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3DC85">
      <w:pPr>
        <w:jc w:val="center"/>
        <w:rPr>
          <w:rFonts w:hint="eastAsia" w:ascii="方正小标宋简体" w:eastAsia="方正小标宋简体" w:cs="ArialUnicodeMS"/>
          <w:kern w:val="0"/>
          <w:sz w:val="52"/>
          <w:szCs w:val="52"/>
        </w:rPr>
      </w:pPr>
    </w:p>
    <w:p w14:paraId="191B7CC9">
      <w:pPr>
        <w:jc w:val="center"/>
        <w:rPr>
          <w:rFonts w:hint="eastAsia" w:ascii="方正小标宋简体" w:eastAsia="方正小标宋简体" w:cs="ArialUnicodeMS"/>
          <w:kern w:val="0"/>
          <w:sz w:val="52"/>
          <w:szCs w:val="52"/>
        </w:rPr>
      </w:pPr>
    </w:p>
    <w:p w14:paraId="0EDDB725">
      <w:pPr>
        <w:jc w:val="center"/>
        <w:rPr>
          <w:rFonts w:hint="eastAsia" w:ascii="方正小标宋简体" w:eastAsia="方正小标宋简体" w:cs="ArialUnicodeMS"/>
          <w:kern w:val="0"/>
          <w:sz w:val="52"/>
          <w:szCs w:val="52"/>
        </w:rPr>
      </w:pPr>
    </w:p>
    <w:p w14:paraId="3052A903">
      <w:pPr>
        <w:jc w:val="center"/>
        <w:rPr>
          <w:rFonts w:hint="eastAsia" w:ascii="方正小标宋简体" w:hAnsi="黑体" w:eastAsia="方正小标宋简体"/>
          <w:bCs/>
          <w:color w:val="000000"/>
          <w:sz w:val="52"/>
          <w:szCs w:val="52"/>
          <w:lang w:eastAsia="zh-CN"/>
        </w:rPr>
      </w:pPr>
      <w:r>
        <w:rPr>
          <w:rFonts w:hint="eastAsia" w:ascii="方正小标宋简体" w:eastAsia="方正小标宋简体" w:cs="ArialUnicodeMS"/>
          <w:kern w:val="0"/>
          <w:sz w:val="52"/>
          <w:szCs w:val="52"/>
        </w:rPr>
        <w:t>广西</w:t>
      </w:r>
      <w:r>
        <w:rPr>
          <w:rFonts w:hint="eastAsia" w:ascii="方正小标宋简体" w:eastAsia="方正小标宋简体" w:cs="ArialUnicodeMS"/>
          <w:kern w:val="0"/>
          <w:sz w:val="52"/>
          <w:szCs w:val="52"/>
          <w:lang w:val="en-US" w:eastAsia="zh-CN"/>
        </w:rPr>
        <w:t>交</w:t>
      </w:r>
      <w:r>
        <w:rPr>
          <w:rFonts w:hint="eastAsia" w:ascii="方正小标宋简体" w:hAnsi="黑体" w:eastAsia="方正小标宋简体"/>
          <w:bCs/>
          <w:color w:val="000000"/>
          <w:sz w:val="52"/>
          <w:szCs w:val="52"/>
          <w:u w:val="none"/>
          <w:lang w:val="en-US" w:eastAsia="zh-CN"/>
        </w:rPr>
        <w:t>通</w:t>
      </w:r>
      <w:r>
        <w:rPr>
          <w:rFonts w:hint="eastAsia" w:ascii="方正小标宋简体" w:eastAsia="方正小标宋简体" w:cs="ArialUnicodeMS"/>
          <w:kern w:val="0"/>
          <w:sz w:val="52"/>
          <w:szCs w:val="52"/>
          <w:u w:val="none"/>
          <w:lang w:val="en-US" w:eastAsia="zh-CN"/>
        </w:rPr>
        <w:t>技师学院</w:t>
      </w:r>
    </w:p>
    <w:p w14:paraId="1DB7F4DE">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lang w:eastAsia="zh-CN"/>
        </w:rPr>
        <w:t>2023</w:t>
      </w:r>
      <w:r>
        <w:rPr>
          <w:rFonts w:hint="eastAsia" w:ascii="方正小标宋简体" w:eastAsia="方正小标宋简体" w:cs="ArialUnicodeMS"/>
          <w:kern w:val="0"/>
          <w:sz w:val="52"/>
          <w:szCs w:val="52"/>
        </w:rPr>
        <w:t>年度部门决算</w:t>
      </w:r>
    </w:p>
    <w:p w14:paraId="44D8C642">
      <w:pPr>
        <w:rPr>
          <w:rFonts w:hint="eastAsia" w:ascii="方正小标宋简体" w:eastAsia="方正小标宋简体" w:cs="ArialUnicodeMS"/>
          <w:kern w:val="0"/>
          <w:sz w:val="84"/>
          <w:szCs w:val="84"/>
        </w:rPr>
      </w:pPr>
    </w:p>
    <w:p w14:paraId="63DD97E6">
      <w:pPr>
        <w:rPr>
          <w:rFonts w:hint="eastAsia" w:ascii="ArialUnicodeMS" w:eastAsia="ArialUnicodeMS" w:cs="ArialUnicodeMS"/>
          <w:kern w:val="0"/>
          <w:sz w:val="84"/>
          <w:szCs w:val="84"/>
        </w:rPr>
      </w:pPr>
    </w:p>
    <w:p w14:paraId="705E2131">
      <w:pPr>
        <w:rPr>
          <w:rFonts w:hint="eastAsia" w:ascii="ArialUnicodeMS" w:eastAsia="ArialUnicodeMS" w:cs="ArialUnicodeMS"/>
          <w:kern w:val="0"/>
          <w:sz w:val="84"/>
          <w:szCs w:val="84"/>
        </w:rPr>
      </w:pPr>
    </w:p>
    <w:p w14:paraId="636B1180">
      <w:pPr>
        <w:rPr>
          <w:rFonts w:hint="eastAsia" w:ascii="ArialUnicodeMS" w:eastAsia="ArialUnicodeMS" w:cs="ArialUnicodeMS"/>
          <w:kern w:val="0"/>
          <w:sz w:val="84"/>
          <w:szCs w:val="84"/>
        </w:rPr>
      </w:pPr>
    </w:p>
    <w:p w14:paraId="1306BE6D">
      <w:pPr>
        <w:rPr>
          <w:rFonts w:hint="eastAsia" w:ascii="ArialUnicodeMS" w:eastAsia="ArialUnicodeMS" w:cs="ArialUnicodeMS"/>
          <w:kern w:val="0"/>
          <w:sz w:val="84"/>
          <w:szCs w:val="84"/>
        </w:rPr>
      </w:pPr>
    </w:p>
    <w:p w14:paraId="3B53240F">
      <w:pPr>
        <w:jc w:val="center"/>
        <w:rPr>
          <w:rFonts w:hint="eastAsia" w:ascii="黑体" w:eastAsia="黑体" w:cs="黑体"/>
          <w:kern w:val="0"/>
          <w:sz w:val="44"/>
          <w:szCs w:val="44"/>
        </w:rPr>
      </w:pPr>
    </w:p>
    <w:p w14:paraId="38A60F81">
      <w:pPr>
        <w:jc w:val="center"/>
        <w:rPr>
          <w:rFonts w:hint="eastAsia" w:ascii="黑体" w:eastAsia="黑体" w:cs="黑体"/>
          <w:kern w:val="0"/>
          <w:sz w:val="44"/>
          <w:szCs w:val="44"/>
        </w:rPr>
      </w:pPr>
    </w:p>
    <w:p w14:paraId="616B26EC">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28C2E3C4">
      <w:pPr>
        <w:ind w:firstLine="645"/>
        <w:rPr>
          <w:rFonts w:hint="eastAsia" w:ascii="仿宋_GB2312" w:eastAsia="仿宋_GB2312"/>
          <w:b/>
          <w:sz w:val="21"/>
          <w:szCs w:val="21"/>
        </w:rPr>
      </w:pPr>
    </w:p>
    <w:p w14:paraId="494C304C">
      <w:pPr>
        <w:adjustRightInd w:val="0"/>
        <w:snapToGrid w:val="0"/>
        <w:spacing w:line="500" w:lineRule="exact"/>
        <w:ind w:firstLine="645"/>
        <w:outlineLvl w:val="0"/>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bCs/>
          <w:color w:val="000000"/>
          <w:sz w:val="32"/>
          <w:szCs w:val="32"/>
          <w:highlight w:val="none"/>
          <w:u w:val="none"/>
          <w:lang w:val="en-US" w:eastAsia="zh-CN"/>
        </w:rPr>
        <w:t>广西交通技师学院</w:t>
      </w:r>
      <w:r>
        <w:rPr>
          <w:rFonts w:hint="eastAsia" w:ascii="黑体" w:hAnsi="黑体" w:eastAsia="黑体"/>
          <w:sz w:val="32"/>
          <w:szCs w:val="32"/>
          <w:highlight w:val="none"/>
        </w:rPr>
        <w:t>概况</w:t>
      </w:r>
    </w:p>
    <w:p w14:paraId="5D258399">
      <w:pPr>
        <w:adjustRightInd w:val="0"/>
        <w:snapToGrid w:val="0"/>
        <w:spacing w:line="500" w:lineRule="exact"/>
        <w:ind w:firstLine="645"/>
        <w:rPr>
          <w:rFonts w:hint="eastAsia" w:ascii="仿宋_GB2312" w:eastAsia="仿宋_GB2312"/>
          <w:sz w:val="32"/>
          <w:szCs w:val="32"/>
          <w:highlight w:val="none"/>
          <w:lang w:eastAsia="zh-CN"/>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本部门职责</w:t>
      </w:r>
    </w:p>
    <w:p w14:paraId="214DB662">
      <w:pPr>
        <w:adjustRightInd w:val="0"/>
        <w:snapToGrid w:val="0"/>
        <w:spacing w:line="500" w:lineRule="exact"/>
        <w:ind w:firstLine="645"/>
        <w:rPr>
          <w:rFonts w:hint="default" w:ascii="仿宋_GB2312" w:eastAsia="仿宋_GB2312"/>
          <w:sz w:val="32"/>
          <w:szCs w:val="32"/>
          <w:highlight w:val="none"/>
          <w:lang w:val="en-US"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部门决算单位构成</w:t>
      </w:r>
    </w:p>
    <w:p w14:paraId="5F91A5D2">
      <w:pPr>
        <w:adjustRightInd w:val="0"/>
        <w:snapToGrid w:val="0"/>
        <w:spacing w:line="500" w:lineRule="exact"/>
        <w:ind w:firstLine="645"/>
        <w:outlineLvl w:val="0"/>
        <w:rPr>
          <w:rFonts w:hint="eastAsia" w:ascii="黑体" w:hAnsi="黑体" w:eastAsia="黑体"/>
          <w:sz w:val="32"/>
          <w:szCs w:val="32"/>
          <w:highlight w:val="none"/>
        </w:rPr>
      </w:pPr>
      <w:r>
        <w:rPr>
          <w:rFonts w:hint="eastAsia" w:ascii="黑体" w:hAnsi="黑体" w:eastAsia="黑体"/>
          <w:sz w:val="32"/>
          <w:szCs w:val="32"/>
          <w:highlight w:val="none"/>
        </w:rPr>
        <w:t>第二部分：</w:t>
      </w:r>
      <w:r>
        <w:rPr>
          <w:rFonts w:hint="eastAsia" w:ascii="黑体" w:hAnsi="黑体" w:eastAsia="黑体"/>
          <w:bCs/>
          <w:color w:val="000000"/>
          <w:sz w:val="32"/>
          <w:szCs w:val="32"/>
          <w:highlight w:val="none"/>
          <w:u w:val="none"/>
          <w:lang w:val="en-US" w:eastAsia="zh-CN"/>
        </w:rPr>
        <w:t>广西交通技师学院</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年度部门决算报表</w:t>
      </w:r>
    </w:p>
    <w:p w14:paraId="79E03E17">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表一：收入支出决算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70F9A2AD">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表二：收入决算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372FFE48">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表三：支出决算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02E00600">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6AB8EEC6">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4AB0BAC5">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0C3193D3">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3CC6A954">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5522282A">
      <w:pPr>
        <w:adjustRightInd w:val="0"/>
        <w:snapToGrid w:val="0"/>
        <w:spacing w:line="500" w:lineRule="exact"/>
        <w:ind w:left="645"/>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w:t>
      </w:r>
      <w:r>
        <w:rPr>
          <w:rFonts w:hint="eastAsia" w:ascii="仿宋_GB2312" w:eastAsia="仿宋_GB2312"/>
          <w:sz w:val="32"/>
          <w:szCs w:val="32"/>
          <w:highlight w:val="none"/>
          <w:lang w:val="en-US" w:eastAsia="zh-CN"/>
        </w:rPr>
        <w:t>批复</w:t>
      </w:r>
      <w:r>
        <w:rPr>
          <w:rFonts w:hint="eastAsia" w:ascii="仿宋_GB2312" w:eastAsia="仿宋_GB2312"/>
          <w:sz w:val="32"/>
          <w:szCs w:val="32"/>
          <w:highlight w:val="none"/>
        </w:rPr>
        <w:t>表</w:t>
      </w:r>
    </w:p>
    <w:p w14:paraId="6A589893">
      <w:pPr>
        <w:adjustRightInd w:val="0"/>
        <w:snapToGrid w:val="0"/>
        <w:spacing w:line="500" w:lineRule="exact"/>
        <w:ind w:firstLine="645"/>
        <w:outlineLvl w:val="0"/>
        <w:rPr>
          <w:rFonts w:hint="eastAsia" w:ascii="黑体" w:hAnsi="黑体" w:eastAsia="黑体"/>
          <w:sz w:val="32"/>
          <w:szCs w:val="32"/>
          <w:highlight w:val="none"/>
        </w:rPr>
      </w:pPr>
      <w:r>
        <w:rPr>
          <w:rFonts w:hint="eastAsia" w:ascii="黑体" w:hAnsi="黑体" w:eastAsia="黑体"/>
          <w:sz w:val="32"/>
          <w:szCs w:val="32"/>
          <w:highlight w:val="none"/>
        </w:rPr>
        <w:t>第三部分：</w:t>
      </w:r>
      <w:r>
        <w:rPr>
          <w:rFonts w:hint="eastAsia" w:ascii="黑体" w:hAnsi="黑体" w:eastAsia="黑体"/>
          <w:bCs/>
          <w:color w:val="000000"/>
          <w:sz w:val="32"/>
          <w:szCs w:val="32"/>
          <w:highlight w:val="none"/>
          <w:u w:val="none"/>
          <w:lang w:val="en-US" w:eastAsia="zh-CN"/>
        </w:rPr>
        <w:t>广西交通技师学院</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年度部门决算情况说明</w:t>
      </w:r>
    </w:p>
    <w:p w14:paraId="1F2242AA">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3DB46547">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6E1DEE69">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1D1E2E96">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2517AEC8">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p>
    <w:p w14:paraId="4F65A954">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14:paraId="38DD4A09">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1280291F">
      <w:pPr>
        <w:autoSpaceDE w:val="0"/>
        <w:autoSpaceDN w:val="0"/>
        <w:adjustRightInd w:val="0"/>
        <w:snapToGrid w:val="0"/>
        <w:spacing w:line="50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八、</w:t>
      </w:r>
      <w:r>
        <w:rPr>
          <w:rFonts w:hint="eastAsia" w:ascii="仿宋_GB2312" w:eastAsia="仿宋_GB2312" w:cs="仿宋_GB2312"/>
          <w:kern w:val="0"/>
          <w:sz w:val="32"/>
          <w:szCs w:val="32"/>
          <w:highlight w:val="none"/>
        </w:rPr>
        <w:t>预算绩效管理工作开展情况。</w:t>
      </w:r>
    </w:p>
    <w:p w14:paraId="271DBCE5">
      <w:pPr>
        <w:autoSpaceDE w:val="0"/>
        <w:autoSpaceDN w:val="0"/>
        <w:adjustRightInd w:val="0"/>
        <w:snapToGrid w:val="0"/>
        <w:spacing w:line="50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第四部分：名词解释</w:t>
      </w:r>
    </w:p>
    <w:p w14:paraId="28F62E11">
      <w:pPr>
        <w:ind w:firstLine="646"/>
        <w:jc w:val="center"/>
        <w:rPr>
          <w:rFonts w:hint="eastAsia" w:ascii="黑体" w:hAnsi="黑体" w:eastAsia="黑体"/>
          <w:sz w:val="32"/>
          <w:szCs w:val="32"/>
          <w:highlight w:val="none"/>
        </w:rPr>
      </w:pPr>
    </w:p>
    <w:p w14:paraId="58DF3C52">
      <w:pPr>
        <w:ind w:firstLine="646"/>
        <w:jc w:val="center"/>
        <w:rPr>
          <w:rFonts w:hint="eastAsia" w:ascii="黑体" w:hAnsi="黑体" w:eastAsia="黑体"/>
          <w:sz w:val="32"/>
          <w:szCs w:val="32"/>
          <w:highlight w:val="none"/>
        </w:rPr>
      </w:pPr>
      <w:r>
        <w:rPr>
          <w:rFonts w:hint="eastAsia" w:ascii="黑体" w:hAnsi="黑体" w:eastAsia="黑体"/>
          <w:sz w:val="32"/>
          <w:szCs w:val="32"/>
          <w:highlight w:val="none"/>
        </w:rPr>
        <w:t>第一部分：</w:t>
      </w:r>
      <w:r>
        <w:rPr>
          <w:rFonts w:hint="eastAsia" w:ascii="黑体" w:hAnsi="黑体" w:eastAsia="黑体"/>
          <w:bCs/>
          <w:color w:val="000000"/>
          <w:sz w:val="32"/>
          <w:szCs w:val="32"/>
          <w:highlight w:val="none"/>
          <w:u w:val="none"/>
          <w:lang w:val="en-US" w:eastAsia="zh-CN"/>
        </w:rPr>
        <w:t>广西交通技师学院</w:t>
      </w:r>
      <w:r>
        <w:rPr>
          <w:rFonts w:hint="eastAsia" w:ascii="黑体" w:hAnsi="黑体" w:eastAsia="黑体"/>
          <w:sz w:val="32"/>
          <w:szCs w:val="32"/>
          <w:highlight w:val="none"/>
        </w:rPr>
        <w:t>概况</w:t>
      </w:r>
    </w:p>
    <w:p w14:paraId="50AD7C59">
      <w:pPr>
        <w:adjustRightInd w:val="0"/>
        <w:snapToGrid w:val="0"/>
        <w:spacing w:line="560" w:lineRule="exact"/>
        <w:ind w:firstLine="646"/>
        <w:rPr>
          <w:rFonts w:hint="eastAsia" w:ascii="黑体" w:hAnsi="黑体" w:eastAsia="黑体"/>
          <w:sz w:val="32"/>
          <w:szCs w:val="32"/>
          <w:highlight w:val="none"/>
        </w:rPr>
      </w:pPr>
    </w:p>
    <w:p w14:paraId="11E6F49A">
      <w:pPr>
        <w:adjustRightInd w:val="0"/>
        <w:snapToGrid w:val="0"/>
        <w:spacing w:line="560" w:lineRule="exact"/>
        <w:ind w:firstLine="646"/>
        <w:outlineLvl w:val="1"/>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本部门职责</w:t>
      </w:r>
    </w:p>
    <w:p w14:paraId="13FF8E68">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西交通技师学院（以下简称本学院或学院）是广西壮族自治区交通运输厅管理的全日制普通中等职业学校，为全额预算拨款事业单位。本学院根据《中华人民共和国职业教育法》的有关规定，开展中等职业学历教育和职业培训活动，具有公路工程综合乙等试验检测资质。</w:t>
      </w:r>
    </w:p>
    <w:p w14:paraId="664B03C9">
      <w:pPr>
        <w:bidi w:val="0"/>
        <w:ind w:left="0" w:leftChars="0"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14:paraId="70EE8D66">
      <w:pPr>
        <w:bidi w:val="0"/>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纳入2023年部门决算编制范围的独立核算单位共1个，为广西交通技师学院。</w:t>
      </w:r>
    </w:p>
    <w:p w14:paraId="110C8460">
      <w:pPr>
        <w:bidi w:val="0"/>
        <w:ind w:left="0" w:leftChars="0" w:firstLine="640" w:firstLineChars="200"/>
        <w:rPr>
          <w:rFonts w:hint="eastAsia" w:ascii="仿宋_GB2312" w:hAnsi="仿宋_GB2312" w:eastAsia="仿宋_GB2312" w:cs="仿宋_GB2312"/>
          <w:sz w:val="32"/>
          <w:szCs w:val="32"/>
          <w:highlight w:val="none"/>
        </w:rPr>
      </w:pPr>
    </w:p>
    <w:p w14:paraId="4F3B4A7D">
      <w:pPr>
        <w:bidi w:val="0"/>
        <w:ind w:left="0" w:leftChars="0" w:firstLine="640" w:firstLineChars="200"/>
        <w:rPr>
          <w:rFonts w:hint="eastAsia" w:ascii="仿宋_GB2312" w:hAnsi="仿宋_GB2312" w:eastAsia="仿宋_GB2312" w:cs="仿宋_GB2312"/>
          <w:sz w:val="32"/>
          <w:szCs w:val="32"/>
          <w:highlight w:val="none"/>
        </w:rPr>
      </w:pPr>
    </w:p>
    <w:p w14:paraId="06898EF4">
      <w:pPr>
        <w:bidi w:val="0"/>
        <w:ind w:left="0" w:leftChars="0" w:firstLine="640" w:firstLineChars="200"/>
        <w:rPr>
          <w:rFonts w:hint="eastAsia" w:ascii="仿宋_GB2312" w:hAnsi="仿宋_GB2312" w:eastAsia="仿宋_GB2312" w:cs="仿宋_GB2312"/>
          <w:sz w:val="32"/>
          <w:szCs w:val="32"/>
          <w:highlight w:val="none"/>
        </w:rPr>
      </w:pPr>
    </w:p>
    <w:p w14:paraId="65C95ACA">
      <w:pPr>
        <w:bidi w:val="0"/>
        <w:ind w:left="0" w:leftChars="0" w:firstLine="640" w:firstLineChars="200"/>
        <w:rPr>
          <w:rFonts w:hint="eastAsia" w:ascii="仿宋_GB2312" w:hAnsi="仿宋_GB2312" w:eastAsia="仿宋_GB2312" w:cs="仿宋_GB2312"/>
          <w:sz w:val="32"/>
          <w:szCs w:val="32"/>
          <w:highlight w:val="none"/>
        </w:rPr>
      </w:pPr>
    </w:p>
    <w:p w14:paraId="30601368">
      <w:pPr>
        <w:bidi w:val="0"/>
        <w:ind w:left="0" w:leftChars="0" w:firstLine="640" w:firstLineChars="200"/>
        <w:rPr>
          <w:rFonts w:hint="eastAsia" w:ascii="仿宋_GB2312" w:hAnsi="仿宋_GB2312" w:eastAsia="仿宋_GB2312" w:cs="仿宋_GB2312"/>
          <w:sz w:val="32"/>
          <w:szCs w:val="32"/>
          <w:highlight w:val="none"/>
        </w:rPr>
      </w:pPr>
    </w:p>
    <w:p w14:paraId="201A4186">
      <w:pPr>
        <w:bidi w:val="0"/>
        <w:ind w:left="0" w:leftChars="0" w:firstLine="640" w:firstLineChars="200"/>
        <w:rPr>
          <w:rFonts w:hint="eastAsia" w:ascii="仿宋_GB2312" w:hAnsi="仿宋_GB2312" w:eastAsia="仿宋_GB2312" w:cs="仿宋_GB2312"/>
          <w:sz w:val="32"/>
          <w:szCs w:val="32"/>
          <w:highlight w:val="none"/>
        </w:rPr>
      </w:pPr>
    </w:p>
    <w:p w14:paraId="6E7B56E5">
      <w:pPr>
        <w:bidi w:val="0"/>
        <w:ind w:left="0" w:leftChars="0" w:firstLine="640" w:firstLineChars="200"/>
        <w:rPr>
          <w:rFonts w:hint="eastAsia" w:ascii="仿宋_GB2312" w:hAnsi="仿宋_GB2312" w:eastAsia="仿宋_GB2312" w:cs="仿宋_GB2312"/>
          <w:sz w:val="32"/>
          <w:szCs w:val="32"/>
          <w:highlight w:val="none"/>
        </w:rPr>
      </w:pPr>
    </w:p>
    <w:p w14:paraId="6D21AE25">
      <w:pPr>
        <w:bidi w:val="0"/>
        <w:ind w:left="0" w:leftChars="0" w:firstLine="640" w:firstLineChars="200"/>
        <w:rPr>
          <w:rFonts w:hint="eastAsia" w:ascii="仿宋_GB2312" w:hAnsi="仿宋_GB2312" w:eastAsia="仿宋_GB2312" w:cs="仿宋_GB2312"/>
          <w:sz w:val="32"/>
          <w:szCs w:val="32"/>
          <w:highlight w:val="none"/>
        </w:rPr>
      </w:pPr>
    </w:p>
    <w:p w14:paraId="6D148B46">
      <w:pPr>
        <w:bidi w:val="0"/>
        <w:ind w:left="0" w:leftChars="0" w:firstLine="640" w:firstLineChars="200"/>
        <w:rPr>
          <w:rFonts w:hint="eastAsia" w:ascii="仿宋_GB2312" w:hAnsi="仿宋_GB2312" w:eastAsia="仿宋_GB2312" w:cs="仿宋_GB2312"/>
          <w:sz w:val="32"/>
          <w:szCs w:val="32"/>
          <w:highlight w:val="none"/>
        </w:rPr>
      </w:pPr>
    </w:p>
    <w:p w14:paraId="4497FE57">
      <w:pPr>
        <w:pStyle w:val="6"/>
        <w:rPr>
          <w:rFonts w:hint="eastAsia" w:ascii="仿宋_GB2312" w:hAnsi="仿宋_GB2312" w:eastAsia="仿宋_GB2312" w:cs="仿宋_GB2312"/>
          <w:sz w:val="32"/>
          <w:szCs w:val="32"/>
          <w:highlight w:val="none"/>
        </w:rPr>
      </w:pPr>
    </w:p>
    <w:p w14:paraId="7474B216">
      <w:pPr>
        <w:bidi w:val="0"/>
        <w:ind w:left="0" w:leftChars="0" w:firstLine="640" w:firstLineChars="200"/>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广西交通技师学院</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7BBE90CF">
      <w:pPr>
        <w:bidi w:val="0"/>
        <w:ind w:left="0" w:leftChars="0" w:firstLine="640" w:firstLineChars="200"/>
        <w:rPr>
          <w:rFonts w:hint="eastAsia" w:ascii="仿宋_GB2312" w:hAnsi="仿宋_GB2312" w:eastAsia="仿宋_GB2312" w:cs="仿宋_GB2312"/>
          <w:sz w:val="32"/>
          <w:szCs w:val="32"/>
          <w:highlight w:val="none"/>
          <w:lang w:val="en-US" w:eastAsia="zh-CN"/>
        </w:rPr>
      </w:pPr>
    </w:p>
    <w:p w14:paraId="0BFC7724">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表一：</w:t>
      </w:r>
      <w:r>
        <w:rPr>
          <w:rFonts w:hint="eastAsia" w:ascii="仿宋_GB2312" w:hAnsi="仿宋_GB2312" w:eastAsia="仿宋_GB2312" w:cs="仿宋_GB2312"/>
          <w:sz w:val="32"/>
          <w:szCs w:val="32"/>
          <w:highlight w:val="none"/>
        </w:rPr>
        <w:t>《收入支出决算批复表》</w:t>
      </w:r>
    </w:p>
    <w:p w14:paraId="4B04E421">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表二：</w:t>
      </w:r>
      <w:r>
        <w:rPr>
          <w:rFonts w:hint="eastAsia" w:ascii="仿宋_GB2312" w:hAnsi="仿宋_GB2312" w:eastAsia="仿宋_GB2312" w:cs="仿宋_GB2312"/>
          <w:sz w:val="32"/>
          <w:szCs w:val="32"/>
          <w:highlight w:val="none"/>
        </w:rPr>
        <w:t>《收入决算批复表》</w:t>
      </w:r>
    </w:p>
    <w:p w14:paraId="7B64A70A">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表三：</w:t>
      </w:r>
      <w:r>
        <w:rPr>
          <w:rFonts w:hint="eastAsia" w:ascii="仿宋_GB2312" w:hAnsi="仿宋_GB2312" w:eastAsia="仿宋_GB2312" w:cs="仿宋_GB2312"/>
          <w:sz w:val="32"/>
          <w:szCs w:val="32"/>
          <w:highlight w:val="none"/>
        </w:rPr>
        <w:t>《支出决算批复表》</w:t>
      </w:r>
    </w:p>
    <w:p w14:paraId="02056B22">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表四：</w:t>
      </w:r>
      <w:r>
        <w:rPr>
          <w:rFonts w:hint="eastAsia" w:ascii="仿宋_GB2312" w:hAnsi="仿宋_GB2312" w:eastAsia="仿宋_GB2312" w:cs="仿宋_GB2312"/>
          <w:sz w:val="32"/>
          <w:szCs w:val="32"/>
          <w:highlight w:val="none"/>
        </w:rPr>
        <w:t>《财政拨款收入支出决算批复表》</w:t>
      </w:r>
    </w:p>
    <w:p w14:paraId="15301E52">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表五：</w:t>
      </w:r>
      <w:r>
        <w:rPr>
          <w:rFonts w:hint="eastAsia" w:ascii="仿宋_GB2312" w:hAnsi="仿宋_GB2312" w:eastAsia="仿宋_GB2312" w:cs="仿宋_GB2312"/>
          <w:sz w:val="32"/>
          <w:szCs w:val="32"/>
          <w:highlight w:val="none"/>
        </w:rPr>
        <w:t>《一般公共预算财政拨款收入支出决算批复表》</w:t>
      </w:r>
    </w:p>
    <w:p w14:paraId="6DA250AE">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表六：</w:t>
      </w:r>
      <w:r>
        <w:rPr>
          <w:rFonts w:hint="eastAsia" w:ascii="仿宋_GB2312" w:hAnsi="仿宋_GB2312" w:eastAsia="仿宋_GB2312" w:cs="仿宋_GB2312"/>
          <w:sz w:val="32"/>
          <w:szCs w:val="32"/>
          <w:highlight w:val="none"/>
        </w:rPr>
        <w:t>《一般公共预算财政拨款基本支出决算明细批复表》</w:t>
      </w:r>
    </w:p>
    <w:p w14:paraId="66947ED3">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表七：</w:t>
      </w:r>
      <w:r>
        <w:rPr>
          <w:rFonts w:hint="eastAsia" w:ascii="仿宋_GB2312" w:hAnsi="仿宋_GB2312" w:eastAsia="仿宋_GB2312" w:cs="仿宋_GB2312"/>
          <w:sz w:val="32"/>
          <w:szCs w:val="32"/>
          <w:highlight w:val="none"/>
        </w:rPr>
        <w:t>《政府性基金预算财政拨款收入支出决算批复表》</w:t>
      </w:r>
    </w:p>
    <w:p w14:paraId="25BECF36">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表八：</w:t>
      </w:r>
      <w:r>
        <w:rPr>
          <w:rFonts w:hint="eastAsia" w:ascii="仿宋_GB2312" w:hAnsi="仿宋_GB2312" w:eastAsia="仿宋_GB2312" w:cs="仿宋_GB2312"/>
          <w:sz w:val="32"/>
          <w:szCs w:val="32"/>
          <w:highlight w:val="none"/>
        </w:rPr>
        <w:t>《国有资本经营预算财</w:t>
      </w:r>
      <w:bookmarkStart w:id="0" w:name="_GoBack"/>
      <w:bookmarkEnd w:id="0"/>
      <w:r>
        <w:rPr>
          <w:rFonts w:hint="eastAsia" w:ascii="仿宋_GB2312" w:hAnsi="仿宋_GB2312" w:eastAsia="仿宋_GB2312" w:cs="仿宋_GB2312"/>
          <w:sz w:val="32"/>
          <w:szCs w:val="32"/>
          <w:highlight w:val="none"/>
        </w:rPr>
        <w:t>政拨款收入支出决算批复表》</w:t>
      </w:r>
    </w:p>
    <w:p w14:paraId="71FB9823">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表九：</w:t>
      </w:r>
      <w:r>
        <w:rPr>
          <w:rFonts w:hint="eastAsia" w:ascii="仿宋_GB2312" w:hAnsi="仿宋_GB2312" w:eastAsia="仿宋_GB2312" w:cs="仿宋_GB2312"/>
          <w:sz w:val="32"/>
          <w:szCs w:val="32"/>
          <w:highlight w:val="none"/>
        </w:rPr>
        <w:t>《财政拨款“三公”经费支出表》</w:t>
      </w:r>
    </w:p>
    <w:p w14:paraId="29DFFD08">
      <w:pPr>
        <w:bidi w:val="0"/>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广西交通技师学院</w:t>
      </w: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年度部门决算</w:t>
      </w:r>
      <w:r>
        <w:rPr>
          <w:rFonts w:hint="eastAsia" w:ascii="仿宋_GB2312" w:hAnsi="仿宋_GB2312" w:eastAsia="仿宋_GB2312" w:cs="仿宋_GB2312"/>
          <w:sz w:val="32"/>
          <w:szCs w:val="32"/>
          <w:highlight w:val="none"/>
          <w:lang w:val="en-US" w:eastAsia="zh-CN"/>
        </w:rPr>
        <w:t>批复</w:t>
      </w:r>
      <w:r>
        <w:rPr>
          <w:rFonts w:hint="eastAsia" w:ascii="仿宋_GB2312" w:hAnsi="仿宋_GB2312" w:eastAsia="仿宋_GB2312" w:cs="仿宋_GB2312"/>
          <w:sz w:val="32"/>
          <w:szCs w:val="32"/>
          <w:highlight w:val="none"/>
        </w:rPr>
        <w:t>表)</w:t>
      </w:r>
    </w:p>
    <w:p w14:paraId="091F56F7">
      <w:pPr>
        <w:bidi w:val="0"/>
        <w:ind w:left="0" w:leftChars="0" w:firstLine="640" w:firstLineChars="200"/>
        <w:rPr>
          <w:rFonts w:hint="eastAsia" w:ascii="仿宋_GB2312" w:hAnsi="仿宋_GB2312" w:eastAsia="仿宋_GB2312" w:cs="仿宋_GB2312"/>
          <w:sz w:val="32"/>
          <w:szCs w:val="32"/>
          <w:highlight w:val="none"/>
        </w:rPr>
      </w:pPr>
    </w:p>
    <w:p w14:paraId="5FA7E491">
      <w:pPr>
        <w:bidi w:val="0"/>
        <w:ind w:left="0" w:leftChars="0" w:firstLine="640" w:firstLineChars="200"/>
        <w:rPr>
          <w:rFonts w:hint="eastAsia" w:ascii="仿宋_GB2312" w:hAnsi="仿宋_GB2312" w:eastAsia="仿宋_GB2312" w:cs="仿宋_GB2312"/>
          <w:sz w:val="32"/>
          <w:szCs w:val="32"/>
          <w:highlight w:val="none"/>
        </w:rPr>
      </w:pPr>
    </w:p>
    <w:p w14:paraId="746B7CE5">
      <w:pPr>
        <w:bidi w:val="0"/>
        <w:ind w:left="0" w:leftChars="0" w:firstLine="640" w:firstLineChars="200"/>
        <w:rPr>
          <w:rFonts w:hint="eastAsia" w:ascii="仿宋_GB2312" w:hAnsi="仿宋_GB2312" w:eastAsia="仿宋_GB2312" w:cs="仿宋_GB2312"/>
          <w:sz w:val="32"/>
          <w:szCs w:val="32"/>
          <w:highlight w:val="none"/>
        </w:rPr>
      </w:pPr>
    </w:p>
    <w:p w14:paraId="681BA5B9">
      <w:pPr>
        <w:bidi w:val="0"/>
        <w:ind w:left="0" w:leftChars="0" w:firstLine="640" w:firstLineChars="200"/>
        <w:rPr>
          <w:rFonts w:hint="eastAsia" w:ascii="仿宋_GB2312" w:hAnsi="仿宋_GB2312" w:eastAsia="仿宋_GB2312" w:cs="仿宋_GB2312"/>
          <w:sz w:val="32"/>
          <w:szCs w:val="32"/>
          <w:highlight w:val="none"/>
        </w:rPr>
      </w:pPr>
    </w:p>
    <w:p w14:paraId="515B0B15">
      <w:pPr>
        <w:bidi w:val="0"/>
        <w:ind w:left="0" w:leftChars="0" w:firstLine="640" w:firstLineChars="200"/>
        <w:rPr>
          <w:rFonts w:hint="eastAsia" w:ascii="仿宋_GB2312" w:hAnsi="仿宋_GB2312" w:eastAsia="仿宋_GB2312" w:cs="仿宋_GB2312"/>
          <w:sz w:val="32"/>
          <w:szCs w:val="32"/>
          <w:highlight w:val="none"/>
        </w:rPr>
      </w:pPr>
    </w:p>
    <w:p w14:paraId="50EB25A3">
      <w:pPr>
        <w:adjustRightInd w:val="0"/>
        <w:snapToGrid w:val="0"/>
        <w:spacing w:line="560" w:lineRule="exact"/>
        <w:rPr>
          <w:rFonts w:hint="eastAsia" w:ascii="黑体" w:hAnsi="黑体" w:eastAsia="黑体"/>
          <w:sz w:val="32"/>
          <w:szCs w:val="32"/>
          <w:highlight w:val="none"/>
        </w:rPr>
      </w:pPr>
    </w:p>
    <w:p w14:paraId="0673C632">
      <w:pPr>
        <w:adjustRightInd w:val="0"/>
        <w:snapToGrid w:val="0"/>
        <w:spacing w:line="560" w:lineRule="exact"/>
        <w:rPr>
          <w:rFonts w:hint="eastAsia" w:ascii="黑体" w:hAnsi="黑体" w:eastAsia="黑体"/>
          <w:sz w:val="32"/>
          <w:szCs w:val="32"/>
          <w:highlight w:val="none"/>
        </w:rPr>
      </w:pPr>
    </w:p>
    <w:p w14:paraId="3B0F5CD0">
      <w:pPr>
        <w:adjustRightInd w:val="0"/>
        <w:snapToGrid w:val="0"/>
        <w:spacing w:line="560" w:lineRule="exact"/>
        <w:rPr>
          <w:rFonts w:hint="eastAsia" w:ascii="黑体" w:hAnsi="黑体" w:eastAsia="黑体"/>
          <w:sz w:val="32"/>
          <w:szCs w:val="32"/>
          <w:highlight w:val="none"/>
        </w:rPr>
      </w:pPr>
    </w:p>
    <w:p w14:paraId="1DD598FF">
      <w:pPr>
        <w:adjustRightInd w:val="0"/>
        <w:snapToGrid w:val="0"/>
        <w:spacing w:line="560" w:lineRule="exact"/>
        <w:rPr>
          <w:rFonts w:hint="eastAsia" w:ascii="黑体" w:hAnsi="黑体" w:eastAsia="黑体"/>
          <w:sz w:val="32"/>
          <w:szCs w:val="32"/>
          <w:highlight w:val="none"/>
        </w:rPr>
      </w:pPr>
    </w:p>
    <w:p w14:paraId="2FB443EA">
      <w:pPr>
        <w:adjustRightInd w:val="0"/>
        <w:snapToGrid w:val="0"/>
        <w:spacing w:line="560" w:lineRule="exact"/>
        <w:outlineLvl w:val="0"/>
        <w:rPr>
          <w:rFonts w:hint="eastAsia" w:ascii="黑体" w:hAnsi="黑体" w:eastAsia="黑体"/>
          <w:sz w:val="32"/>
          <w:szCs w:val="32"/>
          <w:highlight w:val="none"/>
        </w:rPr>
      </w:pPr>
      <w:r>
        <w:rPr>
          <w:rFonts w:hint="eastAsia" w:ascii="黑体" w:hAnsi="黑体" w:eastAsia="黑体"/>
          <w:sz w:val="32"/>
          <w:szCs w:val="32"/>
          <w:highlight w:val="none"/>
        </w:rPr>
        <w:t>第三部分：</w:t>
      </w:r>
      <w:r>
        <w:rPr>
          <w:rFonts w:hint="eastAsia" w:ascii="黑体" w:hAnsi="黑体" w:eastAsia="黑体"/>
          <w:bCs/>
          <w:color w:val="000000"/>
          <w:sz w:val="32"/>
          <w:szCs w:val="32"/>
          <w:highlight w:val="none"/>
          <w:u w:val="none"/>
          <w:lang w:val="en-US" w:eastAsia="zh-CN"/>
        </w:rPr>
        <w:t>广西交通技师学院</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年度部门决算情况说明</w:t>
      </w:r>
    </w:p>
    <w:p w14:paraId="7BCB3DB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left"/>
        <w:textAlignment w:val="auto"/>
        <w:outlineLvl w:val="1"/>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一、</w:t>
      </w:r>
      <w:r>
        <w:rPr>
          <w:rFonts w:hint="eastAsia" w:ascii="黑体" w:hAnsi="黑体" w:eastAsia="黑体"/>
          <w:kern w:val="0"/>
          <w:sz w:val="32"/>
          <w:szCs w:val="32"/>
          <w:highlight w:val="none"/>
          <w:lang w:eastAsia="zh-CN"/>
        </w:rPr>
        <w:t>2023</w:t>
      </w:r>
      <w:r>
        <w:rPr>
          <w:rFonts w:hint="eastAsia" w:ascii="黑体" w:hAnsi="黑体" w:eastAsia="黑体" w:cs="仿宋_GB2312"/>
          <w:kern w:val="0"/>
          <w:sz w:val="32"/>
          <w:szCs w:val="32"/>
          <w:highlight w:val="none"/>
        </w:rPr>
        <w:t>年度收入支出决算总体情况</w:t>
      </w:r>
    </w:p>
    <w:p w14:paraId="7E0241D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（一）本</w:t>
      </w:r>
      <w:r>
        <w:rPr>
          <w:rFonts w:hint="eastAsia" w:ascii="仿宋_GB2312" w:eastAsia="仿宋_GB2312" w:cs="仿宋_GB2312"/>
          <w:kern w:val="0"/>
          <w:sz w:val="32"/>
          <w:szCs w:val="32"/>
          <w:highlight w:val="none"/>
          <w:lang w:val="en-US" w:eastAsia="zh-CN"/>
        </w:rPr>
        <w:t>部门</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年度总收入15</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314.04万元，其中本年收入15</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308.04万元,</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增加641.73</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增长4.37</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收入具体情况如下。</w:t>
      </w:r>
    </w:p>
    <w:p w14:paraId="1472795F">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bCs/>
          <w:kern w:val="0"/>
          <w:sz w:val="32"/>
          <w:szCs w:val="32"/>
          <w:highlight w:val="none"/>
        </w:rPr>
        <w:t>1</w:t>
      </w:r>
      <w:r>
        <w:rPr>
          <w:rFonts w:hint="eastAsia" w:ascii="仿宋_GB2312" w:eastAsia="仿宋_GB2312" w:cs="仿宋_GB2312"/>
          <w:kern w:val="0"/>
          <w:sz w:val="32"/>
          <w:szCs w:val="32"/>
          <w:highlight w:val="none"/>
        </w:rPr>
        <w:t>.一般公共预算财政拨款收入11</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318.62万元，为自治区本级财政当年拨付的资金。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年度决算数11</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758.9</w:t>
      </w:r>
      <w:r>
        <w:rPr>
          <w:rFonts w:hint="eastAsia" w:ascii="仿宋_GB2312" w:hAnsi="黑体" w:eastAsia="仿宋_GB2312" w:cs="仿宋_GB2312"/>
          <w:kern w:val="0"/>
          <w:sz w:val="32"/>
          <w:szCs w:val="32"/>
          <w:highlight w:val="none"/>
          <w:lang w:val="en-US" w:eastAsia="zh-CN"/>
        </w:rPr>
        <w:t>5万元减少440.33</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下降3.74</w:t>
      </w:r>
      <w:r>
        <w:rPr>
          <w:rFonts w:hint="eastAsia" w:ascii="仿宋_GB2312" w:hAnsi="黑体" w:eastAsia="仿宋_GB2312" w:cs="仿宋_GB2312"/>
          <w:kern w:val="0"/>
          <w:sz w:val="32"/>
          <w:szCs w:val="32"/>
          <w:highlight w:val="none"/>
        </w:rPr>
        <w:t>%，主要原因是</w:t>
      </w:r>
      <w:r>
        <w:rPr>
          <w:rFonts w:hint="eastAsia" w:ascii="仿宋_GB2312" w:hAnsi="仿宋_GB2312" w:eastAsia="仿宋_GB2312" w:cs="仿宋_GB2312"/>
          <w:sz w:val="32"/>
          <w:szCs w:val="32"/>
          <w:highlight w:val="none"/>
          <w:lang w:bidi="zh-HK"/>
        </w:rPr>
        <w:t>“</w:t>
      </w:r>
      <w:r>
        <w:rPr>
          <w:rFonts w:hint="eastAsia" w:ascii="仿宋_GB2312" w:hAnsi="仿宋_GB2312" w:eastAsia="仿宋_GB2312" w:cs="仿宋_GB2312"/>
          <w:sz w:val="32"/>
          <w:szCs w:val="32"/>
          <w:highlight w:val="none"/>
        </w:rPr>
        <w:t>邕武校区二区大板楼学生宿舍危房改造项目</w:t>
      </w:r>
      <w:r>
        <w:rPr>
          <w:rFonts w:hint="eastAsia" w:ascii="仿宋_GB2312" w:hAnsi="仿宋_GB2312" w:eastAsia="仿宋_GB2312" w:cs="仿宋_GB2312"/>
          <w:sz w:val="32"/>
          <w:szCs w:val="32"/>
          <w:highlight w:val="none"/>
          <w:lang w:bidi="zh-HK"/>
        </w:rPr>
        <w:t>”因</w:t>
      </w:r>
      <w:r>
        <w:rPr>
          <w:rFonts w:hint="eastAsia" w:ascii="仿宋_GB2312" w:hAnsi="仿宋_GB2312" w:eastAsia="仿宋_GB2312" w:cs="仿宋_GB2312"/>
          <w:sz w:val="32"/>
          <w:szCs w:val="32"/>
          <w:highlight w:val="none"/>
        </w:rPr>
        <w:t>受工程报建、审批等因素的影响，尚未开展公开招标工作，无法达到支付条件，在年度预算调整时申请预算调减</w:t>
      </w:r>
      <w:r>
        <w:rPr>
          <w:rFonts w:hint="eastAsia" w:ascii="仿宋_GB2312" w:hAnsi="仿宋" w:eastAsia="仿宋_GB2312"/>
          <w:color w:val="auto"/>
          <w:sz w:val="32"/>
          <w:szCs w:val="32"/>
          <w:highlight w:val="none"/>
        </w:rPr>
        <w:t>等</w:t>
      </w:r>
      <w:r>
        <w:rPr>
          <w:rFonts w:hint="eastAsia" w:ascii="仿宋_GB2312" w:hAnsi="黑体" w:eastAsia="仿宋_GB2312" w:cs="仿宋_GB2312"/>
          <w:kern w:val="0"/>
          <w:sz w:val="32"/>
          <w:szCs w:val="32"/>
          <w:highlight w:val="none"/>
        </w:rPr>
        <w:t>。</w:t>
      </w:r>
    </w:p>
    <w:p w14:paraId="3E5A5DE2">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2.政府性基金预算财政拨款收入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万元，为自治区本级财政当年拨付的资金。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w:t>
      </w:r>
    </w:p>
    <w:p w14:paraId="0B8A2EEA">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3</w:t>
      </w:r>
      <w:r>
        <w:rPr>
          <w:rFonts w:hint="eastAsia" w:ascii="仿宋_GB2312" w:eastAsia="仿宋_GB2312" w:cs="仿宋_GB2312"/>
          <w:kern w:val="0"/>
          <w:sz w:val="32"/>
          <w:szCs w:val="32"/>
          <w:highlight w:val="none"/>
        </w:rPr>
        <w:t>.国有资本经营预算财政拨款收入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万元，为自治区本级财政当年拨付的资金。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w:t>
      </w:r>
    </w:p>
    <w:p w14:paraId="765934DA">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4.事业收入3</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184.6</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万元，为事业单位开展业务活动取得的收入。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年度决算数778.28</w:t>
      </w:r>
      <w:r>
        <w:rPr>
          <w:rFonts w:hint="eastAsia" w:ascii="仿宋_GB2312" w:hAnsi="黑体" w:eastAsia="仿宋_GB2312" w:cs="仿宋_GB2312"/>
          <w:kern w:val="0"/>
          <w:sz w:val="32"/>
          <w:szCs w:val="32"/>
          <w:highlight w:val="none"/>
          <w:lang w:val="en-US" w:eastAsia="zh-CN"/>
        </w:rPr>
        <w:t>万元增加2,406.33</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增长309.18</w:t>
      </w:r>
      <w:r>
        <w:rPr>
          <w:rFonts w:hint="eastAsia" w:ascii="仿宋_GB2312" w:hAnsi="黑体" w:eastAsia="仿宋_GB2312" w:cs="仿宋_GB2312"/>
          <w:kern w:val="0"/>
          <w:sz w:val="32"/>
          <w:szCs w:val="32"/>
          <w:highlight w:val="none"/>
        </w:rPr>
        <w:t>%，主要原因</w:t>
      </w:r>
      <w:r>
        <w:rPr>
          <w:rFonts w:hint="eastAsia" w:ascii="仿宋_GB2312" w:hAnsi="仿宋_GB2312" w:eastAsia="仿宋_GB2312" w:cs="仿宋_GB2312"/>
          <w:sz w:val="32"/>
          <w:szCs w:val="32"/>
          <w:highlight w:val="none"/>
          <w:lang w:val="en-US" w:eastAsia="zh-CN" w:bidi="zh-HK"/>
        </w:rPr>
        <w:t>是</w:t>
      </w:r>
      <w:r>
        <w:rPr>
          <w:rFonts w:hint="eastAsia" w:ascii="仿宋_GB2312" w:hAnsi="仿宋_GB2312" w:eastAsia="仿宋_GB2312" w:cs="仿宋_GB2312"/>
          <w:sz w:val="32"/>
          <w:szCs w:val="32"/>
          <w:highlight w:val="none"/>
          <w:lang w:bidi="zh-HK"/>
        </w:rPr>
        <w:t>“事业单位在职人员绩效工资”“编外人员经费”项目部分资金，由上年结余结转资金安排改为财政专户管理资金安排，“教学培训及考试经费”项目部分资金，在财政专户管理资金安排。</w:t>
      </w:r>
    </w:p>
    <w:p w14:paraId="45F659B1">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5</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w:t>
      </w:r>
      <w:r>
        <w:rPr>
          <w:rFonts w:hint="eastAsia" w:ascii="仿宋_GB2312" w:eastAsia="仿宋_GB2312" w:cs="仿宋_GB2312"/>
          <w:kern w:val="0"/>
          <w:sz w:val="32"/>
          <w:szCs w:val="32"/>
          <w:highlight w:val="none"/>
          <w:lang w:val="en-US" w:eastAsia="zh-CN"/>
        </w:rPr>
        <w:t>元</w:t>
      </w:r>
      <w:r>
        <w:rPr>
          <w:rFonts w:hint="eastAsia" w:ascii="仿宋_GB2312" w:eastAsia="仿宋_GB2312" w:cs="仿宋_GB2312"/>
          <w:kern w:val="0"/>
          <w:sz w:val="32"/>
          <w:szCs w:val="32"/>
          <w:highlight w:val="none"/>
        </w:rPr>
        <w:t>，为事业单位在业务活动之外开展非独立核算经营活动取得的收入。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w:t>
      </w:r>
    </w:p>
    <w:p w14:paraId="4E0E4946">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outlineLvl w:val="2"/>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6</w:t>
      </w:r>
      <w:r>
        <w:rPr>
          <w:rFonts w:hint="eastAsia" w:ascii="仿宋_GB2312" w:eastAsia="仿宋_GB2312" w:cs="仿宋_GB2312"/>
          <w:kern w:val="0"/>
          <w:sz w:val="32"/>
          <w:szCs w:val="32"/>
          <w:highlight w:val="none"/>
        </w:rPr>
        <w:t>.其他收入</w:t>
      </w:r>
      <w:r>
        <w:rPr>
          <w:rFonts w:hint="eastAsia" w:ascii="仿宋_GB2312" w:eastAsia="仿宋_GB2312" w:cs="仿宋_GB2312"/>
          <w:kern w:val="0"/>
          <w:sz w:val="32"/>
          <w:szCs w:val="32"/>
          <w:highlight w:val="none"/>
          <w:lang w:val="en-US" w:eastAsia="zh-CN"/>
        </w:rPr>
        <w:t>804.81</w:t>
      </w:r>
      <w:r>
        <w:rPr>
          <w:rFonts w:hint="eastAsia" w:ascii="仿宋_GB2312" w:eastAsia="仿宋_GB2312" w:cs="仿宋_GB2312"/>
          <w:kern w:val="0"/>
          <w:sz w:val="32"/>
          <w:szCs w:val="32"/>
          <w:highlight w:val="none"/>
        </w:rPr>
        <w:t>万元，为预算单位在</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财政拨款收入</w:t>
      </w:r>
      <w:r>
        <w:rPr>
          <w:rFonts w:hint="eastAsia" w:ascii="仿宋_GB2312" w:eastAsia="仿宋_GB2312"/>
          <w:kern w:val="0"/>
          <w:sz w:val="32"/>
          <w:szCs w:val="32"/>
          <w:highlight w:val="none"/>
        </w:rPr>
        <w:t>”</w:t>
      </w:r>
    </w:p>
    <w:p w14:paraId="58EDBC33">
      <w:pPr>
        <w:keepNext w:val="0"/>
        <w:keepLines w:val="0"/>
        <w:pageBreakBefore w:val="0"/>
        <w:widowControl w:val="0"/>
        <w:kinsoku/>
        <w:wordWrap/>
        <w:overflowPunct/>
        <w:topLinePunct w:val="0"/>
        <w:autoSpaceDE w:val="0"/>
        <w:autoSpaceDN w:val="0"/>
        <w:bidi w:val="0"/>
        <w:adjustRightInd w:val="0"/>
        <w:snapToGrid w:val="0"/>
        <w:spacing w:line="540" w:lineRule="exact"/>
        <w:jc w:val="both"/>
        <w:textAlignment w:val="auto"/>
        <w:rPr>
          <w:rFonts w:hint="eastAsia" w:ascii="仿宋_GB2312" w:eastAsia="仿宋_GB2312" w:cs="仿宋_GB2312"/>
          <w:kern w:val="0"/>
          <w:sz w:val="32"/>
          <w:szCs w:val="32"/>
          <w:highlight w:val="none"/>
        </w:rPr>
      </w:pP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事业收入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之外取得的收入。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增加49.59</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增长6.56</w:t>
      </w:r>
      <w:r>
        <w:rPr>
          <w:rFonts w:hint="eastAsia" w:ascii="仿宋_GB2312" w:hAnsi="黑体" w:eastAsia="仿宋_GB2312" w:cs="仿宋_GB2312"/>
          <w:kern w:val="0"/>
          <w:sz w:val="32"/>
          <w:szCs w:val="32"/>
          <w:highlight w:val="none"/>
        </w:rPr>
        <w:t>%，</w:t>
      </w:r>
      <w:r>
        <w:rPr>
          <w:rFonts w:hint="eastAsia" w:ascii="仿宋_GB2312" w:hAnsi="仿宋_GB2312" w:eastAsia="仿宋_GB2312" w:cs="仿宋_GB2312"/>
          <w:sz w:val="32"/>
          <w:szCs w:val="32"/>
          <w:highlight w:val="none"/>
          <w:lang w:bidi="zh-HK"/>
        </w:rPr>
        <w:t>主要原因：一是收到南宁市职业技能培训和鉴定中心拨付“2022年市高技能人才培训基地建设项目”补助资金150.00万元，二是结合学院实际，减少“机构运行管理经费”资金安排，二者结合其他收入资金仍有增加。</w:t>
      </w:r>
    </w:p>
    <w:p w14:paraId="6242BABE">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7</w:t>
      </w:r>
      <w:r>
        <w:rPr>
          <w:rFonts w:hint="eastAsia" w:ascii="仿宋_GB2312" w:eastAsia="仿宋_GB2312" w:cs="仿宋_GB2312"/>
          <w:kern w:val="0"/>
          <w:sz w:val="32"/>
          <w:szCs w:val="32"/>
          <w:highlight w:val="none"/>
        </w:rPr>
        <w:t>.使用非财政拨款结余</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万元，主要是使用以前年度积累的非财政拨款结余</w:t>
      </w:r>
      <w:r>
        <w:rPr>
          <w:rFonts w:hint="eastAsia" w:ascii="仿宋_GB2312" w:eastAsia="仿宋_GB2312" w:cs="仿宋_GB2312"/>
          <w:kern w:val="0"/>
          <w:sz w:val="32"/>
          <w:szCs w:val="32"/>
          <w:highlight w:val="none"/>
          <w:lang w:val="en-US" w:eastAsia="zh-CN"/>
        </w:rPr>
        <w:t>支付上年度应付款项，以及</w:t>
      </w:r>
      <w:r>
        <w:rPr>
          <w:rFonts w:hint="eastAsia" w:ascii="仿宋_GB2312" w:eastAsia="仿宋_GB2312" w:cs="仿宋_GB2312"/>
          <w:kern w:val="0"/>
          <w:sz w:val="32"/>
          <w:szCs w:val="32"/>
          <w:highlight w:val="none"/>
        </w:rPr>
        <w:t>弥补本年度收支缺口的资金。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减少</w:t>
      </w:r>
      <w:r>
        <w:rPr>
          <w:rFonts w:hint="eastAsia" w:ascii="仿宋_GB2312" w:eastAsia="仿宋_GB2312" w:cs="仿宋_GB2312"/>
          <w:kern w:val="0"/>
          <w:sz w:val="32"/>
          <w:szCs w:val="32"/>
          <w:highlight w:val="none"/>
        </w:rPr>
        <w:t>1,373.85</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下降100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本年未使用非财政拨款结余</w:t>
      </w:r>
      <w:r>
        <w:rPr>
          <w:rFonts w:hint="eastAsia" w:ascii="仿宋_GB2312" w:hAnsi="黑体" w:eastAsia="仿宋_GB2312" w:cs="仿宋_GB2312"/>
          <w:kern w:val="0"/>
          <w:sz w:val="32"/>
          <w:szCs w:val="32"/>
          <w:highlight w:val="none"/>
        </w:rPr>
        <w:t>。</w:t>
      </w:r>
    </w:p>
    <w:p w14:paraId="1F1A7DB4">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8</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val="en-US" w:eastAsia="zh-CN"/>
        </w:rPr>
        <w:t>年初</w:t>
      </w:r>
      <w:r>
        <w:rPr>
          <w:rFonts w:hint="eastAsia" w:ascii="仿宋_GB2312" w:eastAsia="仿宋_GB2312" w:cs="仿宋_GB2312"/>
          <w:kern w:val="0"/>
          <w:sz w:val="32"/>
          <w:szCs w:val="32"/>
          <w:highlight w:val="none"/>
        </w:rPr>
        <w:t>结转和结余</w:t>
      </w:r>
      <w:r>
        <w:rPr>
          <w:rFonts w:hint="eastAsia" w:ascii="仿宋_GB2312" w:eastAsia="仿宋_GB2312"/>
          <w:kern w:val="0"/>
          <w:sz w:val="32"/>
          <w:szCs w:val="32"/>
          <w:highlight w:val="none"/>
          <w:lang w:val="en-US" w:eastAsia="zh-CN"/>
        </w:rPr>
        <w:t>6.00</w:t>
      </w:r>
      <w:r>
        <w:rPr>
          <w:rFonts w:hint="eastAsia" w:ascii="仿宋_GB2312" w:eastAsia="仿宋_GB2312" w:cs="仿宋_GB2312"/>
          <w:kern w:val="0"/>
          <w:sz w:val="32"/>
          <w:szCs w:val="32"/>
          <w:highlight w:val="none"/>
        </w:rPr>
        <w:t>万元，为</w:t>
      </w:r>
      <w:r>
        <w:rPr>
          <w:rFonts w:hint="eastAsia" w:ascii="仿宋_GB2312" w:hAnsi="黑体" w:eastAsia="仿宋_GB2312" w:cs="仿宋_GB2312"/>
          <w:kern w:val="0"/>
          <w:sz w:val="32"/>
          <w:szCs w:val="32"/>
          <w:highlight w:val="none"/>
          <w:lang w:val="en-US" w:eastAsia="zh-CN"/>
        </w:rPr>
        <w:t>上年末结转资金</w:t>
      </w:r>
      <w:r>
        <w:rPr>
          <w:rFonts w:hint="eastAsia" w:ascii="仿宋_GB2312" w:hAnsi="仿宋" w:eastAsia="仿宋_GB2312"/>
          <w:color w:val="auto"/>
          <w:sz w:val="32"/>
          <w:szCs w:val="32"/>
          <w:highlight w:val="none"/>
          <w:lang w:eastAsia="zh-CN"/>
        </w:rPr>
        <w:t>。</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p>
    <w:p w14:paraId="4761AFE0">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（二）本</w:t>
      </w:r>
      <w:r>
        <w:rPr>
          <w:rFonts w:hint="eastAsia" w:ascii="仿宋_GB2312" w:eastAsia="仿宋_GB2312" w:cs="仿宋_GB2312"/>
          <w:kern w:val="0"/>
          <w:sz w:val="32"/>
          <w:szCs w:val="32"/>
          <w:highlight w:val="none"/>
          <w:lang w:val="en-US" w:eastAsia="zh-CN"/>
        </w:rPr>
        <w:t>部门</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年度总支出15</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314.04万元，其中本年支出14</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866.9</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年度决算数14</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6</w:t>
      </w:r>
      <w:r>
        <w:rPr>
          <w:rFonts w:hint="eastAsia" w:ascii="仿宋_GB2312" w:hAnsi="黑体" w:eastAsia="仿宋_GB2312" w:cs="仿宋_GB2312"/>
          <w:kern w:val="0"/>
          <w:sz w:val="32"/>
          <w:szCs w:val="32"/>
          <w:highlight w:val="none"/>
          <w:lang w:val="en-US" w:eastAsia="zh-CN"/>
        </w:rPr>
        <w:t>66.31万元增加647.73</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增长4.42</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支出具体情况如下：</w:t>
      </w:r>
    </w:p>
    <w:p w14:paraId="3453D033">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黑体" w:eastAsia="仿宋_GB2312" w:cs="仿宋_GB2312"/>
          <w:kern w:val="0"/>
          <w:sz w:val="32"/>
          <w:szCs w:val="32"/>
          <w:highlight w:val="none"/>
        </w:rPr>
      </w:pPr>
      <w:r>
        <w:rPr>
          <w:rFonts w:hint="eastAsia" w:ascii="仿宋_GB2312" w:eastAsia="仿宋_GB2312"/>
          <w:bCs/>
          <w:kern w:val="0"/>
          <w:sz w:val="32"/>
          <w:szCs w:val="32"/>
          <w:highlight w:val="none"/>
        </w:rPr>
        <w:t>1</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val="en-US" w:eastAsia="zh-CN"/>
        </w:rPr>
        <w:t>教育</w:t>
      </w:r>
      <w:r>
        <w:rPr>
          <w:rFonts w:hint="eastAsia" w:ascii="仿宋_GB2312" w:eastAsia="仿宋_GB2312" w:cs="仿宋_GB2312"/>
          <w:kern w:val="0"/>
          <w:sz w:val="32"/>
          <w:szCs w:val="32"/>
          <w:highlight w:val="none"/>
        </w:rPr>
        <w:t>支出14</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016.6</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万元：主要用于</w:t>
      </w:r>
      <w:r>
        <w:rPr>
          <w:rFonts w:hint="eastAsia" w:ascii="仿宋_GB2312" w:hAnsi="Times New Roman" w:eastAsia="仿宋_GB2312" w:cs="仿宋_GB2312"/>
          <w:kern w:val="0"/>
          <w:sz w:val="32"/>
          <w:szCs w:val="32"/>
          <w:highlight w:val="none"/>
          <w:lang w:val="en-US" w:eastAsia="zh-CN" w:bidi="ar-SA"/>
        </w:rPr>
        <w:t>学院教育事务支出。</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年度决算数13</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802.34</w:t>
      </w:r>
      <w:r>
        <w:rPr>
          <w:rFonts w:hint="eastAsia" w:ascii="仿宋_GB2312" w:hAnsi="黑体" w:eastAsia="仿宋_GB2312" w:cs="仿宋_GB2312"/>
          <w:kern w:val="0"/>
          <w:sz w:val="32"/>
          <w:szCs w:val="32"/>
          <w:highlight w:val="none"/>
          <w:lang w:val="en-US" w:eastAsia="zh-CN"/>
        </w:rPr>
        <w:t>万元增加</w:t>
      </w:r>
      <w:r>
        <w:rPr>
          <w:rFonts w:hint="eastAsia" w:ascii="仿宋_GB2312" w:hAnsi="黑体" w:eastAsia="仿宋_GB2312" w:cs="仿宋_GB2312"/>
          <w:kern w:val="0"/>
          <w:sz w:val="32"/>
          <w:szCs w:val="32"/>
          <w:highlight w:val="none"/>
        </w:rPr>
        <w:t>214.3</w:t>
      </w:r>
      <w:r>
        <w:rPr>
          <w:rFonts w:hint="eastAsia" w:ascii="仿宋_GB2312" w:hAnsi="黑体" w:eastAsia="仿宋_GB2312" w:cs="仿宋_GB2312"/>
          <w:kern w:val="0"/>
          <w:sz w:val="32"/>
          <w:szCs w:val="32"/>
          <w:highlight w:val="none"/>
          <w:lang w:val="en-US" w:eastAsia="zh-CN"/>
        </w:rPr>
        <w:t>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增长1.55</w:t>
      </w:r>
      <w:r>
        <w:rPr>
          <w:rFonts w:hint="eastAsia" w:ascii="仿宋_GB2312" w:hAnsi="黑体" w:eastAsia="仿宋_GB2312" w:cs="仿宋_GB2312"/>
          <w:kern w:val="0"/>
          <w:sz w:val="32"/>
          <w:szCs w:val="32"/>
          <w:highlight w:val="none"/>
        </w:rPr>
        <w:t>%。</w:t>
      </w:r>
    </w:p>
    <w:p w14:paraId="2318ECA9">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2.社会保障和就业支出611.78万元：</w:t>
      </w:r>
      <w:r>
        <w:rPr>
          <w:rFonts w:hint="eastAsia" w:ascii="仿宋_GB2312" w:eastAsia="仿宋_GB2312" w:cs="仿宋_GB2312"/>
          <w:kern w:val="0"/>
          <w:sz w:val="32"/>
          <w:szCs w:val="32"/>
          <w:highlight w:val="none"/>
        </w:rPr>
        <w:t>主要用</w:t>
      </w:r>
      <w:r>
        <w:rPr>
          <w:rFonts w:hint="eastAsia" w:ascii="仿宋_GB2312" w:eastAsia="仿宋_GB2312" w:cs="仿宋_GB2312"/>
          <w:kern w:val="0"/>
          <w:sz w:val="32"/>
          <w:szCs w:val="32"/>
          <w:highlight w:val="none"/>
          <w:lang w:val="en-US" w:eastAsia="zh-CN"/>
        </w:rPr>
        <w:t>于职工养老保险、失业保险、工伤保险等</w:t>
      </w:r>
      <w:r>
        <w:rPr>
          <w:rFonts w:hint="eastAsia" w:ascii="仿宋_GB2312" w:hAnsi="Times New Roman" w:eastAsia="仿宋_GB2312" w:cs="仿宋_GB2312"/>
          <w:kern w:val="0"/>
          <w:sz w:val="32"/>
          <w:szCs w:val="32"/>
          <w:highlight w:val="none"/>
          <w:lang w:val="en-US" w:eastAsia="zh-CN" w:bidi="ar-SA"/>
        </w:rPr>
        <w:t>在社会保障与就业方面的支出</w:t>
      </w:r>
      <w:r>
        <w:rPr>
          <w:rFonts w:hint="eastAsia" w:ascii="仿宋_GB2312"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年度决算数647.68</w:t>
      </w:r>
      <w:r>
        <w:rPr>
          <w:rFonts w:hint="eastAsia" w:ascii="仿宋_GB2312" w:hAnsi="黑体" w:eastAsia="仿宋_GB2312" w:cs="仿宋_GB2312"/>
          <w:kern w:val="0"/>
          <w:sz w:val="32"/>
          <w:szCs w:val="32"/>
          <w:highlight w:val="none"/>
          <w:lang w:val="en-US" w:eastAsia="zh-CN"/>
        </w:rPr>
        <w:t>减少35.90</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下降5.54</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高技能人才培养补助</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项目减少</w:t>
      </w:r>
      <w:r>
        <w:rPr>
          <w:rFonts w:hint="eastAsia" w:ascii="仿宋_GB2312" w:hAnsi="仿宋" w:eastAsia="仿宋_GB2312" w:cs="仿宋"/>
          <w:bCs/>
          <w:color w:val="auto"/>
          <w:sz w:val="32"/>
          <w:szCs w:val="32"/>
          <w:highlight w:val="none"/>
        </w:rPr>
        <w:t>。</w:t>
      </w:r>
    </w:p>
    <w:p w14:paraId="0462B04F">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3.卫生健康支出90.98万元：</w:t>
      </w:r>
      <w:r>
        <w:rPr>
          <w:rFonts w:hint="eastAsia" w:ascii="仿宋_GB2312" w:eastAsia="仿宋_GB2312" w:cs="仿宋_GB2312"/>
          <w:kern w:val="0"/>
          <w:sz w:val="32"/>
          <w:szCs w:val="32"/>
          <w:highlight w:val="none"/>
        </w:rPr>
        <w:t>主要用于</w:t>
      </w:r>
      <w:r>
        <w:rPr>
          <w:rFonts w:hint="eastAsia" w:ascii="仿宋_GB2312" w:eastAsia="仿宋_GB2312" w:cs="仿宋_GB2312"/>
          <w:kern w:val="0"/>
          <w:sz w:val="32"/>
          <w:szCs w:val="32"/>
          <w:highlight w:val="none"/>
          <w:lang w:val="en-US" w:eastAsia="zh-CN"/>
        </w:rPr>
        <w:t>职工医疗保险等缴费。</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82.60万元增加8.38</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增长10.15</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缴费基数调整</w:t>
      </w:r>
      <w:r>
        <w:rPr>
          <w:rFonts w:hint="eastAsia" w:ascii="仿宋_GB2312" w:hAnsi="黑体" w:eastAsia="仿宋_GB2312" w:cs="仿宋_GB2312"/>
          <w:kern w:val="0"/>
          <w:sz w:val="32"/>
          <w:szCs w:val="32"/>
          <w:highlight w:val="none"/>
        </w:rPr>
        <w:t>。</w:t>
      </w:r>
    </w:p>
    <w:p w14:paraId="4EE09D03">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lang w:val="en-US" w:eastAsia="zh-CN"/>
        </w:rPr>
        <w:t>4.住房保障支出147.54万元：</w:t>
      </w:r>
      <w:r>
        <w:rPr>
          <w:rFonts w:hint="eastAsia" w:ascii="仿宋_GB2312" w:eastAsia="仿宋_GB2312" w:cs="仿宋_GB2312"/>
          <w:kern w:val="0"/>
          <w:sz w:val="32"/>
          <w:szCs w:val="32"/>
          <w:highlight w:val="none"/>
        </w:rPr>
        <w:t>主要用于</w:t>
      </w:r>
      <w:r>
        <w:rPr>
          <w:rFonts w:hint="eastAsia" w:ascii="仿宋_GB2312" w:eastAsia="仿宋_GB2312" w:cs="仿宋_GB2312"/>
          <w:kern w:val="0"/>
          <w:sz w:val="32"/>
          <w:szCs w:val="32"/>
          <w:highlight w:val="none"/>
          <w:lang w:val="en-US" w:eastAsia="zh-CN"/>
        </w:rPr>
        <w:t>按规定缴交职工住房公积金。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133.69万元增加13.85</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增长10.36</w:t>
      </w:r>
      <w:r>
        <w:rPr>
          <w:rFonts w:hint="eastAsia" w:ascii="仿宋_GB2312" w:hAnsi="黑体" w:eastAsia="仿宋_GB2312" w:cs="仿宋_GB2312"/>
          <w:kern w:val="0"/>
          <w:sz w:val="32"/>
          <w:szCs w:val="32"/>
          <w:highlight w:val="none"/>
        </w:rPr>
        <w:t>%，主要原因是</w:t>
      </w:r>
      <w:r>
        <w:rPr>
          <w:rFonts w:hint="eastAsia" w:ascii="仿宋_GB2312" w:hAnsi="Times New Roman" w:eastAsia="仿宋_GB2312" w:cs="仿宋_GB2312"/>
          <w:kern w:val="0"/>
          <w:sz w:val="32"/>
          <w:szCs w:val="32"/>
          <w:highlight w:val="none"/>
          <w:lang w:val="en-US" w:eastAsia="zh-CN" w:bidi="ar-SA"/>
        </w:rPr>
        <w:t>行政事业单位</w:t>
      </w:r>
      <w:r>
        <w:rPr>
          <w:rFonts w:hint="eastAsia" w:ascii="仿宋_GB2312" w:eastAsia="仿宋_GB2312" w:cs="仿宋_GB2312"/>
          <w:kern w:val="0"/>
          <w:sz w:val="32"/>
          <w:szCs w:val="32"/>
          <w:highlight w:val="none"/>
          <w:lang w:val="en-US" w:eastAsia="zh-CN" w:bidi="ar-SA"/>
        </w:rPr>
        <w:t>住房公积金支出</w:t>
      </w:r>
      <w:r>
        <w:rPr>
          <w:rFonts w:hint="eastAsia" w:ascii="仿宋_GB2312" w:hAnsi="Times New Roman" w:eastAsia="仿宋_GB2312" w:cs="仿宋_GB2312"/>
          <w:kern w:val="0"/>
          <w:sz w:val="32"/>
          <w:szCs w:val="32"/>
          <w:highlight w:val="none"/>
          <w:lang w:val="en-US" w:eastAsia="zh-CN" w:bidi="ar-SA"/>
        </w:rPr>
        <w:t>增</w:t>
      </w:r>
      <w:r>
        <w:rPr>
          <w:rFonts w:hint="eastAsia" w:ascii="仿宋_GB2312" w:eastAsia="仿宋_GB2312" w:cs="仿宋_GB2312"/>
          <w:kern w:val="0"/>
          <w:sz w:val="32"/>
          <w:szCs w:val="32"/>
          <w:highlight w:val="none"/>
          <w:lang w:val="en-US" w:eastAsia="zh-CN" w:bidi="ar-SA"/>
        </w:rPr>
        <w:t>加</w:t>
      </w:r>
      <w:r>
        <w:rPr>
          <w:rFonts w:hint="eastAsia" w:ascii="仿宋_GB2312" w:hAnsi="黑体" w:eastAsia="仿宋_GB2312" w:cs="仿宋_GB2312"/>
          <w:kern w:val="0"/>
          <w:sz w:val="32"/>
          <w:szCs w:val="32"/>
          <w:highlight w:val="none"/>
        </w:rPr>
        <w:t>。</w:t>
      </w:r>
    </w:p>
    <w:p w14:paraId="5D746DC0">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lang w:val="en-US" w:eastAsia="zh-CN"/>
        </w:rPr>
        <w:t>5</w:t>
      </w:r>
      <w:r>
        <w:rPr>
          <w:rFonts w:hint="eastAsia" w:ascii="仿宋_GB2312" w:eastAsia="仿宋_GB2312" w:cs="仿宋_GB2312"/>
          <w:kern w:val="0"/>
          <w:sz w:val="32"/>
          <w:szCs w:val="32"/>
          <w:highlight w:val="none"/>
        </w:rPr>
        <w:t>.结余分配286.32万元，为事业单位按规定提取的专用结余、缴纳所得税和转入非财政拨款结余等。</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w:t>
      </w:r>
      <w:r>
        <w:rPr>
          <w:rFonts w:hint="eastAsia" w:ascii="仿宋_GB2312" w:eastAsia="仿宋_GB2312" w:cs="仿宋_GB2312"/>
          <w:kern w:val="0"/>
          <w:sz w:val="32"/>
          <w:szCs w:val="32"/>
          <w:highlight w:val="none"/>
        </w:rPr>
        <w:t>286.32</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增长100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上年无结余分配</w:t>
      </w:r>
      <w:r>
        <w:rPr>
          <w:rFonts w:hint="eastAsia" w:ascii="仿宋_GB2312" w:hAnsi="黑体" w:eastAsia="仿宋_GB2312" w:cs="仿宋_GB2312"/>
          <w:kern w:val="0"/>
          <w:sz w:val="32"/>
          <w:szCs w:val="32"/>
          <w:highlight w:val="none"/>
        </w:rPr>
        <w:t>。</w:t>
      </w:r>
    </w:p>
    <w:p w14:paraId="575A5954">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default" w:ascii="仿宋_GB2312" w:eastAsia="仿宋_GB2312" w:cs="仿宋_GB2312"/>
          <w:kern w:val="0"/>
          <w:sz w:val="32"/>
          <w:szCs w:val="32"/>
          <w:highlight w:val="none"/>
          <w:lang w:val="en-US" w:eastAsia="zh-CN"/>
        </w:rPr>
      </w:pPr>
      <w:r>
        <w:rPr>
          <w:rFonts w:hint="eastAsia" w:ascii="仿宋_GB2312" w:eastAsia="仿宋_GB2312"/>
          <w:bCs/>
          <w:kern w:val="0"/>
          <w:sz w:val="32"/>
          <w:szCs w:val="32"/>
          <w:highlight w:val="none"/>
          <w:lang w:val="en-US" w:eastAsia="zh-CN"/>
        </w:rPr>
        <w:t>6</w:t>
      </w:r>
      <w:r>
        <w:rPr>
          <w:rFonts w:hint="eastAsia" w:ascii="仿宋_GB2312" w:eastAsia="仿宋_GB2312" w:cs="仿宋_GB2312"/>
          <w:kern w:val="0"/>
          <w:sz w:val="32"/>
          <w:szCs w:val="32"/>
          <w:highlight w:val="none"/>
        </w:rPr>
        <w:t>.年末结转和结余</w:t>
      </w:r>
      <w:r>
        <w:rPr>
          <w:rFonts w:hint="eastAsia" w:ascii="仿宋_GB2312" w:eastAsia="仿宋_GB2312" w:cs="仿宋_GB2312"/>
          <w:kern w:val="0"/>
          <w:sz w:val="32"/>
          <w:szCs w:val="32"/>
          <w:highlight w:val="none"/>
          <w:lang w:val="en-US" w:eastAsia="zh-CN"/>
        </w:rPr>
        <w:t>1</w:t>
      </w:r>
      <w:r>
        <w:rPr>
          <w:rFonts w:hint="eastAsia" w:ascii="仿宋_GB2312" w:eastAsia="仿宋_GB2312"/>
          <w:kern w:val="0"/>
          <w:sz w:val="32"/>
          <w:szCs w:val="32"/>
          <w:highlight w:val="none"/>
          <w:lang w:val="en-US" w:eastAsia="zh-CN"/>
        </w:rPr>
        <w:t>60.75</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val="en-US" w:eastAsia="zh-CN"/>
        </w:rPr>
        <w:t>为本年度及以前年度预算安排、因客观条件发生变化无法按原计划实施，需要延迟到以后年度按有关规定继续使用的资金</w:t>
      </w:r>
      <w:r>
        <w:rPr>
          <w:rFonts w:hint="eastAsia" w:ascii="仿宋_GB2312" w:eastAsia="仿宋_GB2312" w:cs="仿宋_GB2312"/>
          <w:kern w:val="0"/>
          <w:sz w:val="32"/>
          <w:szCs w:val="32"/>
          <w:highlight w:val="none"/>
        </w:rPr>
        <w:t>。</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154.75</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增长2,579.16%。</w:t>
      </w:r>
      <w:r>
        <w:rPr>
          <w:rFonts w:hint="eastAsia" w:ascii="仿宋_GB2312" w:hAnsi="仿宋_GB2312" w:eastAsia="仿宋_GB2312" w:cs="仿宋_GB2312"/>
          <w:sz w:val="32"/>
          <w:szCs w:val="32"/>
          <w:highlight w:val="none"/>
          <w:lang w:bidi="zh-HK"/>
        </w:rPr>
        <w:t>主要原因：一是南宁市职业技能培训和鉴定中心拨付“2022年市高技能人才培训基地建设项目”补助资金150.00万元，该项目因故延至下年度实施；二是“技工院校国家助学金”等项目结转4.75万元，因当年受资助对象（学生）数量减少未实现完全支付。</w:t>
      </w:r>
    </w:p>
    <w:p w14:paraId="130DF025">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二、</w:t>
      </w:r>
      <w:r>
        <w:rPr>
          <w:rFonts w:hint="eastAsia" w:ascii="黑体" w:hAnsi="黑体" w:eastAsia="黑体"/>
          <w:kern w:val="0"/>
          <w:sz w:val="32"/>
          <w:szCs w:val="32"/>
          <w:highlight w:val="none"/>
          <w:lang w:eastAsia="zh-CN"/>
        </w:rPr>
        <w:t>2023</w:t>
      </w:r>
      <w:r>
        <w:rPr>
          <w:rFonts w:hint="eastAsia" w:ascii="黑体" w:hAnsi="黑体" w:eastAsia="黑体" w:cs="仿宋_GB2312"/>
          <w:kern w:val="0"/>
          <w:sz w:val="32"/>
          <w:szCs w:val="32"/>
          <w:highlight w:val="none"/>
        </w:rPr>
        <w:t>年度</w:t>
      </w:r>
      <w:r>
        <w:rPr>
          <w:rFonts w:hint="eastAsia" w:ascii="黑体" w:hAnsi="黑体" w:eastAsia="黑体"/>
          <w:sz w:val="32"/>
          <w:szCs w:val="32"/>
          <w:highlight w:val="none"/>
        </w:rPr>
        <w:t>一般</w:t>
      </w:r>
      <w:r>
        <w:rPr>
          <w:rFonts w:hint="eastAsia" w:ascii="黑体" w:hAnsi="黑体" w:eastAsia="黑体" w:cs="仿宋_GB2312"/>
          <w:kern w:val="0"/>
          <w:sz w:val="32"/>
          <w:szCs w:val="32"/>
          <w:highlight w:val="none"/>
        </w:rPr>
        <w:t>公共预算财政拨款支出决算情况</w:t>
      </w:r>
    </w:p>
    <w:p w14:paraId="4598FC0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hAnsi="黑体" w:eastAsia="仿宋_GB2312"/>
          <w:bCs/>
          <w:color w:val="000000"/>
          <w:sz w:val="32"/>
          <w:szCs w:val="32"/>
          <w:highlight w:val="none"/>
          <w:u w:val="none"/>
          <w:lang w:val="en-US" w:eastAsia="zh-CN"/>
        </w:rPr>
        <w:t>本部门</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公共预算财政拨款支出11</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313.8</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减少445.07</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下降3.78</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其中：基本支出4</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038.70万元，项目支出7</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275.17万元。</w:t>
      </w:r>
    </w:p>
    <w:p w14:paraId="24229A9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hAnsi="黑体" w:eastAsia="仿宋_GB2312" w:cs="仿宋_GB2312"/>
          <w:kern w:val="0"/>
          <w:sz w:val="32"/>
          <w:szCs w:val="32"/>
          <w:highlight w:val="none"/>
        </w:rPr>
      </w:pPr>
      <w:r>
        <w:rPr>
          <w:rFonts w:hint="eastAsia" w:ascii="仿宋_GB2312" w:hAnsi="黑体" w:eastAsia="仿宋_GB2312"/>
          <w:bCs/>
          <w:color w:val="000000"/>
          <w:sz w:val="32"/>
          <w:szCs w:val="32"/>
          <w:highlight w:val="none"/>
          <w:u w:val="none"/>
          <w:lang w:val="en-US" w:eastAsia="zh-CN"/>
        </w:rPr>
        <w:t>本部门</w:t>
      </w:r>
      <w:r>
        <w:rPr>
          <w:rFonts w:hint="eastAsia" w:ascii="仿宋_GB2312" w:hAnsi="黑体" w:eastAsia="仿宋_GB2312"/>
          <w:kern w:val="0"/>
          <w:sz w:val="32"/>
          <w:szCs w:val="32"/>
          <w:highlight w:val="none"/>
          <w:lang w:eastAsia="zh-CN"/>
        </w:rPr>
        <w:t>2023</w:t>
      </w:r>
      <w:r>
        <w:rPr>
          <w:rFonts w:hint="eastAsia" w:ascii="仿宋_GB2312" w:hAnsi="黑体" w:eastAsia="仿宋_GB2312" w:cs="仿宋_GB2312"/>
          <w:kern w:val="0"/>
          <w:sz w:val="32"/>
          <w:szCs w:val="32"/>
          <w:highlight w:val="none"/>
        </w:rPr>
        <w:t>年度</w:t>
      </w:r>
      <w:r>
        <w:rPr>
          <w:rFonts w:hint="eastAsia" w:ascii="仿宋_GB2312" w:hAnsi="黑体" w:eastAsia="仿宋_GB2312"/>
          <w:sz w:val="32"/>
          <w:szCs w:val="32"/>
          <w:highlight w:val="none"/>
        </w:rPr>
        <w:t>一般</w:t>
      </w:r>
      <w:r>
        <w:rPr>
          <w:rFonts w:hint="eastAsia" w:ascii="仿宋_GB2312" w:hAnsi="黑体" w:eastAsia="仿宋_GB2312" w:cs="仿宋_GB2312"/>
          <w:kern w:val="0"/>
          <w:sz w:val="32"/>
          <w:szCs w:val="32"/>
          <w:highlight w:val="none"/>
        </w:rPr>
        <w:t>公共预算财政拨款支出年初预算为12</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165.2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万元，支出决算为11</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313.8</w:t>
      </w:r>
      <w:r>
        <w:rPr>
          <w:rFonts w:hint="eastAsia" w:ascii="仿宋_GB2312" w:hAnsi="黑体" w:eastAsia="仿宋_GB2312" w:cs="仿宋_GB2312"/>
          <w:kern w:val="0"/>
          <w:sz w:val="32"/>
          <w:szCs w:val="32"/>
          <w:highlight w:val="none"/>
          <w:lang w:val="en-US" w:eastAsia="zh-CN"/>
        </w:rPr>
        <w:t>8</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93.00</w:t>
      </w:r>
      <w:r>
        <w:rPr>
          <w:rFonts w:hint="eastAsia" w:ascii="仿宋_GB2312" w:hAnsi="黑体" w:eastAsia="仿宋_GB2312" w:cs="仿宋_GB2312"/>
          <w:kern w:val="0"/>
          <w:sz w:val="32"/>
          <w:szCs w:val="32"/>
          <w:highlight w:val="none"/>
        </w:rPr>
        <w:t>%。</w:t>
      </w:r>
    </w:p>
    <w:p w14:paraId="5BFF2738">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default" w:ascii="仿宋_GB2312" w:eastAsia="仿宋_GB2312" w:cs="仿宋_GB2312"/>
          <w:kern w:val="0"/>
          <w:sz w:val="32"/>
          <w:szCs w:val="32"/>
          <w:highlight w:val="none"/>
          <w:lang w:val="en-US" w:eastAsia="zh-CN"/>
        </w:rPr>
      </w:pPr>
      <w:r>
        <w:rPr>
          <w:rFonts w:hint="eastAsia" w:ascii="仿宋_GB2312" w:eastAsia="仿宋_GB2312"/>
          <w:bCs/>
          <w:kern w:val="0"/>
          <w:sz w:val="32"/>
          <w:szCs w:val="32"/>
          <w:highlight w:val="none"/>
        </w:rPr>
        <w:t>（一）</w:t>
      </w:r>
      <w:r>
        <w:rPr>
          <w:rFonts w:hint="eastAsia" w:ascii="仿宋_GB2312" w:eastAsia="仿宋_GB2312"/>
          <w:bCs/>
          <w:kern w:val="0"/>
          <w:sz w:val="32"/>
          <w:szCs w:val="32"/>
          <w:highlight w:val="none"/>
          <w:lang w:val="en-US" w:eastAsia="zh-CN"/>
        </w:rPr>
        <w:t>中等职业</w:t>
      </w:r>
      <w:r>
        <w:rPr>
          <w:rFonts w:hint="eastAsia" w:ascii="仿宋_GB2312" w:eastAsia="仿宋_GB2312"/>
          <w:bCs/>
          <w:kern w:val="0"/>
          <w:sz w:val="32"/>
          <w:szCs w:val="32"/>
          <w:highlight w:val="none"/>
        </w:rPr>
        <w:t>教育支出</w:t>
      </w:r>
      <w:r>
        <w:rPr>
          <w:rFonts w:hint="eastAsia" w:ascii="仿宋_GB2312" w:hAnsi="黑体" w:eastAsia="仿宋_GB2312" w:cs="仿宋_GB2312"/>
          <w:kern w:val="0"/>
          <w:sz w:val="32"/>
          <w:szCs w:val="32"/>
          <w:highlight w:val="none"/>
        </w:rPr>
        <w:t>年初预算为</w:t>
      </w:r>
      <w:r>
        <w:rPr>
          <w:rFonts w:hint="eastAsia" w:ascii="仿宋_GB2312" w:hAnsi="黑体" w:eastAsia="仿宋_GB2312" w:cs="仿宋_GB2312"/>
          <w:kern w:val="0"/>
          <w:sz w:val="32"/>
          <w:szCs w:val="32"/>
          <w:highlight w:val="none"/>
          <w:lang w:val="en-US" w:eastAsia="zh-CN"/>
        </w:rPr>
        <w:t>766.00</w:t>
      </w:r>
      <w:r>
        <w:rPr>
          <w:rFonts w:hint="eastAsia" w:ascii="仿宋_GB2312" w:hAnsi="黑体" w:eastAsia="仿宋_GB2312" w:cs="仿宋_GB2312"/>
          <w:kern w:val="0"/>
          <w:sz w:val="32"/>
          <w:szCs w:val="32"/>
          <w:highlight w:val="none"/>
        </w:rPr>
        <w:t>万元，支出决算为</w:t>
      </w:r>
      <w:r>
        <w:rPr>
          <w:rFonts w:hint="eastAsia" w:ascii="仿宋_GB2312" w:hAnsi="黑体" w:eastAsia="仿宋_GB2312" w:cs="仿宋_GB2312"/>
          <w:kern w:val="0"/>
          <w:sz w:val="32"/>
          <w:szCs w:val="32"/>
          <w:highlight w:val="none"/>
          <w:lang w:val="en-US" w:eastAsia="zh-CN"/>
        </w:rPr>
        <w:t>754.69</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98.52</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val="en-US" w:eastAsia="zh-CN"/>
        </w:rPr>
        <w:t>主要用于中等职业学校办学条件达标建设、参加职业技能大赛、职业教育技师提升等。</w:t>
      </w:r>
      <w:r>
        <w:rPr>
          <w:rFonts w:hint="eastAsia" w:ascii="仿宋_GB2312" w:hAnsi="仿宋_GB2312" w:eastAsia="仿宋_GB2312" w:cs="仿宋_GB2312"/>
          <w:bCs w:val="0"/>
          <w:sz w:val="32"/>
          <w:szCs w:val="32"/>
          <w:highlight w:val="none"/>
        </w:rPr>
        <w:t>预决算差异的主要原因是</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中等职业学校办学条件达标建设</w:t>
      </w:r>
      <w:r>
        <w:rPr>
          <w:rFonts w:hint="eastAsia" w:ascii="仿宋_GB2312" w:hAnsi="仿宋_GB2312" w:eastAsia="仿宋_GB2312" w:cs="仿宋_GB2312"/>
          <w:bCs w:val="0"/>
          <w:sz w:val="32"/>
          <w:szCs w:val="32"/>
          <w:highlight w:val="none"/>
          <w:lang w:eastAsia="zh-CN"/>
        </w:rPr>
        <w:t>”项目资金政采结余</w:t>
      </w:r>
      <w:r>
        <w:rPr>
          <w:rFonts w:hint="eastAsia" w:ascii="仿宋_GB2312" w:hAnsi="仿宋_GB2312" w:eastAsia="仿宋_GB2312" w:cs="仿宋_GB2312"/>
          <w:bCs w:val="0"/>
          <w:sz w:val="32"/>
          <w:szCs w:val="32"/>
          <w:highlight w:val="none"/>
        </w:rPr>
        <w:t>。</w:t>
      </w:r>
    </w:p>
    <w:p w14:paraId="3C91E995">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二</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技校教育</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初预算为10</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963.9</w:t>
      </w:r>
      <w:r>
        <w:rPr>
          <w:rFonts w:hint="eastAsia" w:ascii="仿宋_GB2312" w:hAnsi="黑体" w:eastAsia="仿宋_GB2312" w:cs="仿宋_GB2312"/>
          <w:kern w:val="0"/>
          <w:sz w:val="32"/>
          <w:szCs w:val="32"/>
          <w:highlight w:val="none"/>
          <w:lang w:val="en-US" w:eastAsia="zh-CN"/>
        </w:rPr>
        <w:t>8</w:t>
      </w:r>
      <w:r>
        <w:rPr>
          <w:rFonts w:hint="eastAsia" w:ascii="仿宋_GB2312" w:hAnsi="黑体" w:eastAsia="仿宋_GB2312" w:cs="仿宋_GB2312"/>
          <w:kern w:val="0"/>
          <w:sz w:val="32"/>
          <w:szCs w:val="32"/>
          <w:highlight w:val="none"/>
        </w:rPr>
        <w:t>万元，支出决算为9</w:t>
      </w:r>
      <w:r>
        <w:rPr>
          <w:rFonts w:hint="eastAsia" w:ascii="仿宋_GB2312" w:hAnsi="黑体" w:eastAsia="仿宋_GB2312" w:cs="仿宋_GB2312"/>
          <w:kern w:val="0"/>
          <w:sz w:val="32"/>
          <w:szCs w:val="32"/>
          <w:highlight w:val="none"/>
          <w:lang w:val="en-US" w:eastAsia="zh-CN"/>
        </w:rPr>
        <w:t>,</w:t>
      </w:r>
      <w:r>
        <w:rPr>
          <w:rFonts w:hint="eastAsia" w:ascii="仿宋_GB2312" w:hAnsi="黑体" w:eastAsia="仿宋_GB2312" w:cs="仿宋_GB2312"/>
          <w:kern w:val="0"/>
          <w:sz w:val="32"/>
          <w:szCs w:val="32"/>
          <w:highlight w:val="none"/>
        </w:rPr>
        <w:t>807.24万元，完成年初预算的89.4</w:t>
      </w:r>
      <w:r>
        <w:rPr>
          <w:rFonts w:hint="eastAsia" w:ascii="仿宋_GB2312" w:hAnsi="黑体" w:eastAsia="仿宋_GB2312" w:cs="仿宋_GB2312"/>
          <w:kern w:val="0"/>
          <w:sz w:val="32"/>
          <w:szCs w:val="32"/>
          <w:highlight w:val="none"/>
          <w:lang w:val="en-US" w:eastAsia="zh-CN"/>
        </w:rPr>
        <w:t>5</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主要用于</w:t>
      </w:r>
      <w:r>
        <w:rPr>
          <w:rFonts w:hint="eastAsia" w:ascii="仿宋_GB2312" w:hAnsi="Times New Roman" w:eastAsia="仿宋_GB2312" w:cs="仿宋_GB2312"/>
          <w:kern w:val="0"/>
          <w:sz w:val="32"/>
          <w:szCs w:val="32"/>
          <w:highlight w:val="none"/>
          <w:lang w:val="en-US" w:eastAsia="zh-CN" w:bidi="ar-SA"/>
        </w:rPr>
        <w:t>学院教育事务支出</w:t>
      </w:r>
      <w:r>
        <w:rPr>
          <w:rFonts w:hint="eastAsia" w:ascii="仿宋_GB2312" w:eastAsia="仿宋_GB2312" w:cs="仿宋_GB2312"/>
          <w:kern w:val="0"/>
          <w:sz w:val="32"/>
          <w:szCs w:val="32"/>
          <w:highlight w:val="none"/>
          <w:lang w:val="en-US" w:eastAsia="zh-CN" w:bidi="ar-SA"/>
        </w:rPr>
        <w:t>。</w:t>
      </w:r>
      <w:r>
        <w:rPr>
          <w:rFonts w:hint="eastAsia" w:ascii="仿宋_GB2312" w:hAnsi="黑体" w:eastAsia="仿宋_GB2312" w:cs="仿宋_GB2312"/>
          <w:kern w:val="0"/>
          <w:sz w:val="32"/>
          <w:szCs w:val="32"/>
          <w:highlight w:val="none"/>
        </w:rPr>
        <w:t>预决算差异</w:t>
      </w:r>
      <w:r>
        <w:rPr>
          <w:rFonts w:hint="eastAsia" w:ascii="仿宋_GB2312" w:hAnsi="黑体" w:eastAsia="仿宋_GB2312" w:cs="仿宋_GB2312"/>
          <w:kern w:val="0"/>
          <w:sz w:val="32"/>
          <w:szCs w:val="32"/>
          <w:highlight w:val="none"/>
          <w:lang w:val="en-US" w:eastAsia="zh-CN"/>
        </w:rPr>
        <w:t>原因</w:t>
      </w:r>
      <w:r>
        <w:rPr>
          <w:rFonts w:hint="eastAsia" w:ascii="仿宋_GB2312" w:hAnsi="仿宋_GB2312" w:eastAsia="仿宋_GB2312" w:cs="仿宋_GB2312"/>
          <w:sz w:val="32"/>
          <w:szCs w:val="32"/>
          <w:highlight w:val="none"/>
          <w:lang w:bidi="zh-HK"/>
        </w:rPr>
        <w:t>“</w:t>
      </w:r>
      <w:r>
        <w:rPr>
          <w:rFonts w:hint="eastAsia" w:ascii="仿宋_GB2312" w:hAnsi="仿宋_GB2312" w:eastAsia="仿宋_GB2312" w:cs="仿宋_GB2312"/>
          <w:sz w:val="32"/>
          <w:szCs w:val="32"/>
          <w:highlight w:val="none"/>
        </w:rPr>
        <w:t>邕武校区二区大板楼学生宿舍危房改造项目</w:t>
      </w:r>
      <w:r>
        <w:rPr>
          <w:rFonts w:hint="eastAsia" w:ascii="仿宋_GB2312" w:hAnsi="仿宋_GB2312" w:eastAsia="仿宋_GB2312" w:cs="仿宋_GB2312"/>
          <w:sz w:val="32"/>
          <w:szCs w:val="32"/>
          <w:highlight w:val="none"/>
          <w:lang w:bidi="zh-HK"/>
        </w:rPr>
        <w:t>”因</w:t>
      </w:r>
      <w:r>
        <w:rPr>
          <w:rFonts w:hint="eastAsia" w:ascii="仿宋_GB2312" w:hAnsi="仿宋_GB2312" w:eastAsia="仿宋_GB2312" w:cs="仿宋_GB2312"/>
          <w:sz w:val="32"/>
          <w:szCs w:val="32"/>
          <w:highlight w:val="none"/>
        </w:rPr>
        <w:t>受工程报建、审批等因素的影响，尚未开展公开招标工作，无法达到支付条件，在年度预算调整时申请预算调减</w:t>
      </w:r>
      <w:r>
        <w:rPr>
          <w:rFonts w:hint="eastAsia" w:ascii="仿宋_GB2312" w:hAnsi="黑体" w:eastAsia="仿宋_GB2312" w:cs="仿宋_GB2312"/>
          <w:kern w:val="0"/>
          <w:sz w:val="32"/>
          <w:szCs w:val="32"/>
          <w:highlight w:val="none"/>
          <w:lang w:val="en-US" w:eastAsia="zh-CN"/>
        </w:rPr>
        <w:t>。</w:t>
      </w:r>
    </w:p>
    <w:p w14:paraId="67A94DA1">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三</w:t>
      </w:r>
      <w:r>
        <w:rPr>
          <w:rFonts w:hint="eastAsia" w:ascii="仿宋_GB2312" w:eastAsia="仿宋_GB2312" w:cs="仿宋_GB2312"/>
          <w:kern w:val="0"/>
          <w:sz w:val="32"/>
          <w:szCs w:val="32"/>
          <w:highlight w:val="none"/>
          <w:lang w:eastAsia="zh-CN"/>
        </w:rPr>
        <w:t>）机关事业单位基本养老保险缴费支出</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w:t>
      </w:r>
      <w:r>
        <w:rPr>
          <w:rFonts w:hint="eastAsia" w:ascii="仿宋_GB2312" w:hAnsi="黑体" w:eastAsia="仿宋_GB2312" w:cs="仿宋_GB2312"/>
          <w:kern w:val="0"/>
          <w:sz w:val="32"/>
          <w:szCs w:val="32"/>
          <w:highlight w:val="none"/>
          <w:lang w:val="en-US" w:eastAsia="zh-CN"/>
        </w:rPr>
        <w:t>196.72</w:t>
      </w:r>
      <w:r>
        <w:rPr>
          <w:rFonts w:hint="eastAsia" w:ascii="仿宋_GB2312" w:hAnsi="黑体" w:eastAsia="仿宋_GB2312" w:cs="仿宋_GB2312"/>
          <w:kern w:val="0"/>
          <w:sz w:val="32"/>
          <w:szCs w:val="32"/>
          <w:highlight w:val="none"/>
        </w:rPr>
        <w:t>万元，支出决算为</w:t>
      </w:r>
      <w:r>
        <w:rPr>
          <w:rFonts w:hint="eastAsia" w:ascii="仿宋_GB2312" w:hAnsi="黑体" w:eastAsia="仿宋_GB2312" w:cs="仿宋_GB2312"/>
          <w:kern w:val="0"/>
          <w:sz w:val="32"/>
          <w:szCs w:val="32"/>
          <w:highlight w:val="none"/>
          <w:lang w:val="en-US" w:eastAsia="zh-CN"/>
        </w:rPr>
        <w:t>196.72</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主要用于</w:t>
      </w:r>
      <w:r>
        <w:rPr>
          <w:rFonts w:hint="eastAsia" w:ascii="仿宋_GB2312" w:eastAsia="仿宋_GB2312" w:cs="仿宋_GB2312"/>
          <w:kern w:val="0"/>
          <w:sz w:val="32"/>
          <w:szCs w:val="32"/>
          <w:highlight w:val="none"/>
          <w:lang w:val="en-US" w:eastAsia="zh-CN"/>
        </w:rPr>
        <w:t>职工基本养老保险缴费及职业年金缴费。</w:t>
      </w:r>
    </w:p>
    <w:p w14:paraId="2DAA485C">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四</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高技能人才培养补助</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万元，支出决算为295.8</w:t>
      </w:r>
      <w:r>
        <w:rPr>
          <w:rFonts w:hint="eastAsia" w:ascii="仿宋_GB2312" w:hAnsi="黑体" w:eastAsia="仿宋_GB2312" w:cs="仿宋_GB2312"/>
          <w:kern w:val="0"/>
          <w:sz w:val="32"/>
          <w:szCs w:val="32"/>
          <w:highlight w:val="none"/>
          <w:lang w:val="en-US" w:eastAsia="zh-CN"/>
        </w:rPr>
        <w:t>3</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主要用于</w:t>
      </w:r>
      <w:r>
        <w:rPr>
          <w:rFonts w:hint="eastAsia" w:ascii="仿宋_GB2312" w:hAnsi="仿宋" w:eastAsia="仿宋_GB2312" w:cs="仿宋"/>
          <w:bCs/>
          <w:color w:val="auto"/>
          <w:sz w:val="32"/>
          <w:szCs w:val="32"/>
          <w:highlight w:val="none"/>
        </w:rPr>
        <w:t>高技能人才培养补助</w:t>
      </w:r>
      <w:r>
        <w:rPr>
          <w:rFonts w:hint="eastAsia" w:ascii="仿宋_GB2312" w:eastAsia="仿宋_GB2312" w:cs="仿宋_GB2312"/>
          <w:kern w:val="0"/>
          <w:sz w:val="32"/>
          <w:szCs w:val="32"/>
          <w:highlight w:val="none"/>
          <w:lang w:eastAsia="zh-CN"/>
        </w:rPr>
        <w:t>。</w:t>
      </w:r>
      <w:r>
        <w:rPr>
          <w:rFonts w:hint="eastAsia" w:ascii="仿宋_GB2312" w:hAnsi="仿宋" w:eastAsia="仿宋_GB2312" w:cs="仿宋"/>
          <w:bCs/>
          <w:color w:val="auto"/>
          <w:sz w:val="32"/>
          <w:szCs w:val="32"/>
          <w:highlight w:val="none"/>
        </w:rPr>
        <w:t>预决算差异的主要原因是年中追加高技能人才培养补助资金。</w:t>
      </w:r>
    </w:p>
    <w:p w14:paraId="16F6448A">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仿宋_GB2312" w:eastAsia="仿宋_GB2312" w:cs="仿宋_GB2312"/>
          <w:bCs w:val="0"/>
          <w:sz w:val="32"/>
          <w:szCs w:val="32"/>
          <w:highlight w:val="none"/>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五</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其他社会保障和就业支出</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万元，支出决算为20.8</w:t>
      </w:r>
      <w:r>
        <w:rPr>
          <w:rFonts w:hint="eastAsia" w:ascii="仿宋_GB2312" w:hAnsi="黑体" w:eastAsia="仿宋_GB2312" w:cs="仿宋_GB2312"/>
          <w:kern w:val="0"/>
          <w:sz w:val="32"/>
          <w:szCs w:val="32"/>
          <w:highlight w:val="none"/>
          <w:lang w:val="en-US" w:eastAsia="zh-CN"/>
        </w:rPr>
        <w:t>8</w:t>
      </w:r>
      <w:r>
        <w:rPr>
          <w:rFonts w:hint="eastAsia" w:ascii="仿宋_GB2312" w:hAnsi="黑体" w:eastAsia="仿宋_GB2312" w:cs="仿宋_GB2312"/>
          <w:kern w:val="0"/>
          <w:sz w:val="32"/>
          <w:szCs w:val="32"/>
          <w:highlight w:val="none"/>
        </w:rPr>
        <w:t>万元</w:t>
      </w:r>
      <w:r>
        <w:rPr>
          <w:rFonts w:hint="eastAsia" w:ascii="仿宋_GB2312" w:hAnsi="仿宋" w:eastAsia="仿宋_GB2312" w:cs="仿宋"/>
          <w:bCs/>
          <w:color w:val="auto"/>
          <w:sz w:val="32"/>
          <w:szCs w:val="32"/>
          <w:highlight w:val="none"/>
        </w:rPr>
        <w:t>。</w:t>
      </w:r>
      <w:r>
        <w:rPr>
          <w:rFonts w:hint="eastAsia" w:ascii="仿宋_GB2312" w:hAnsi="仿宋_GB2312" w:eastAsia="仿宋_GB2312" w:cs="仿宋_GB2312"/>
          <w:bCs w:val="0"/>
          <w:sz w:val="32"/>
          <w:szCs w:val="32"/>
          <w:highlight w:val="none"/>
        </w:rPr>
        <w:t>预决算差异的主要原因是年中追加一次性抚恤金。</w:t>
      </w:r>
    </w:p>
    <w:p w14:paraId="53AA3990">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hAnsi="仿宋" w:eastAsia="仿宋_GB2312" w:cs="仿宋"/>
          <w:bCs/>
          <w:color w:val="auto"/>
          <w:sz w:val="32"/>
          <w:szCs w:val="32"/>
          <w:highlight w:val="none"/>
          <w:lang w:eastAsia="zh-CN"/>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事业单位医疗支出</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w:t>
      </w:r>
      <w:r>
        <w:rPr>
          <w:rFonts w:hint="eastAsia" w:ascii="仿宋_GB2312" w:hAnsi="黑体" w:eastAsia="仿宋_GB2312" w:cs="仿宋_GB2312"/>
          <w:kern w:val="0"/>
          <w:sz w:val="32"/>
          <w:szCs w:val="32"/>
          <w:highlight w:val="none"/>
          <w:lang w:val="en-US" w:eastAsia="zh-CN"/>
        </w:rPr>
        <w:t>90.98</w:t>
      </w:r>
      <w:r>
        <w:rPr>
          <w:rFonts w:hint="eastAsia" w:ascii="仿宋_GB2312" w:hAnsi="黑体" w:eastAsia="仿宋_GB2312" w:cs="仿宋_GB2312"/>
          <w:kern w:val="0"/>
          <w:sz w:val="32"/>
          <w:szCs w:val="32"/>
          <w:highlight w:val="none"/>
        </w:rPr>
        <w:t>万元，支出决算为</w:t>
      </w:r>
      <w:r>
        <w:rPr>
          <w:rFonts w:hint="eastAsia" w:ascii="仿宋_GB2312" w:hAnsi="黑体" w:eastAsia="仿宋_GB2312" w:cs="仿宋_GB2312"/>
          <w:kern w:val="0"/>
          <w:sz w:val="32"/>
          <w:szCs w:val="32"/>
          <w:highlight w:val="none"/>
          <w:lang w:val="en-US" w:eastAsia="zh-CN"/>
        </w:rPr>
        <w:t>90.98</w:t>
      </w:r>
      <w:r>
        <w:rPr>
          <w:rFonts w:hint="eastAsia" w:ascii="仿宋_GB2312" w:hAnsi="黑体" w:eastAsia="仿宋_GB2312" w:cs="仿宋_GB2312"/>
          <w:kern w:val="0"/>
          <w:sz w:val="32"/>
          <w:szCs w:val="32"/>
          <w:highlight w:val="none"/>
        </w:rPr>
        <w:t>万元，完成年初预算的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主要用于</w:t>
      </w:r>
      <w:r>
        <w:rPr>
          <w:rFonts w:hint="eastAsia" w:ascii="仿宋_GB2312" w:hAnsi="仿宋" w:eastAsia="仿宋_GB2312" w:cs="仿宋"/>
          <w:bCs/>
          <w:color w:val="auto"/>
          <w:sz w:val="32"/>
          <w:szCs w:val="32"/>
          <w:highlight w:val="none"/>
        </w:rPr>
        <w:t>按国家规定的在职人员医疗保险缴费及离休人员医疗费支出</w:t>
      </w:r>
      <w:r>
        <w:rPr>
          <w:rFonts w:hint="eastAsia" w:ascii="仿宋_GB2312" w:hAnsi="仿宋" w:eastAsia="仿宋_GB2312" w:cs="仿宋"/>
          <w:bCs/>
          <w:color w:val="auto"/>
          <w:sz w:val="32"/>
          <w:szCs w:val="32"/>
          <w:highlight w:val="none"/>
          <w:lang w:eastAsia="zh-CN"/>
        </w:rPr>
        <w:t>。</w:t>
      </w:r>
    </w:p>
    <w:p w14:paraId="45B8F74A">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住房公积金支出</w:t>
      </w:r>
      <w:r>
        <w:rPr>
          <w:rFonts w:hint="eastAsia" w:ascii="仿宋_GB2312" w:eastAsia="仿宋_GB2312" w:cs="仿宋_GB2312"/>
          <w:kern w:val="0"/>
          <w:sz w:val="32"/>
          <w:szCs w:val="32"/>
          <w:highlight w:val="none"/>
          <w:lang w:val="en-US" w:eastAsia="zh-CN"/>
        </w:rPr>
        <w:t>年</w:t>
      </w:r>
      <w:r>
        <w:rPr>
          <w:rFonts w:hint="eastAsia" w:ascii="仿宋_GB2312" w:hAnsi="黑体" w:eastAsia="仿宋_GB2312" w:cs="仿宋_GB2312"/>
          <w:kern w:val="0"/>
          <w:sz w:val="32"/>
          <w:szCs w:val="32"/>
          <w:highlight w:val="none"/>
        </w:rPr>
        <w:t>初预算为147.54万元，支出决算为147.54万元，完成年初预算的</w:t>
      </w:r>
      <w:r>
        <w:rPr>
          <w:rFonts w:hint="eastAsia" w:ascii="仿宋_GB2312" w:hAnsi="黑体" w:eastAsia="仿宋_GB2312" w:cs="仿宋_GB2312"/>
          <w:kern w:val="0"/>
          <w:sz w:val="32"/>
          <w:szCs w:val="32"/>
          <w:highlight w:val="none"/>
          <w:lang w:val="en-US" w:eastAsia="zh-CN"/>
        </w:rPr>
        <w:t>100</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主要用于</w:t>
      </w:r>
      <w:r>
        <w:rPr>
          <w:rFonts w:hint="eastAsia" w:ascii="仿宋" w:hAnsi="仿宋" w:eastAsia="仿宋" w:cs="仿宋_GB2312"/>
          <w:kern w:val="0"/>
          <w:sz w:val="32"/>
          <w:szCs w:val="32"/>
          <w:highlight w:val="none"/>
        </w:rPr>
        <w:t>按照国家政策规定</w:t>
      </w:r>
      <w:r>
        <w:rPr>
          <w:rFonts w:hint="eastAsia" w:ascii="仿宋" w:hAnsi="仿宋" w:eastAsia="仿宋" w:cs="仿宋_GB2312"/>
          <w:kern w:val="0"/>
          <w:sz w:val="32"/>
          <w:szCs w:val="32"/>
          <w:highlight w:val="none"/>
          <w:lang w:val="en-US" w:eastAsia="zh-CN"/>
        </w:rPr>
        <w:t>为</w:t>
      </w:r>
      <w:r>
        <w:rPr>
          <w:rFonts w:hint="eastAsia" w:ascii="仿宋" w:hAnsi="仿宋" w:eastAsia="仿宋" w:cs="仿宋_GB2312"/>
          <w:kern w:val="0"/>
          <w:sz w:val="32"/>
          <w:szCs w:val="32"/>
          <w:highlight w:val="none"/>
        </w:rPr>
        <w:t>职工</w:t>
      </w:r>
      <w:r>
        <w:rPr>
          <w:rFonts w:hint="eastAsia" w:ascii="仿宋" w:hAnsi="仿宋" w:eastAsia="仿宋" w:cs="仿宋_GB2312"/>
          <w:kern w:val="0"/>
          <w:sz w:val="32"/>
          <w:szCs w:val="32"/>
          <w:highlight w:val="none"/>
          <w:lang w:val="en-US" w:eastAsia="zh-CN"/>
        </w:rPr>
        <w:t>缴纳</w:t>
      </w:r>
      <w:r>
        <w:rPr>
          <w:rFonts w:hint="eastAsia" w:ascii="仿宋" w:hAnsi="仿宋" w:eastAsia="仿宋" w:cs="仿宋_GB2312"/>
          <w:kern w:val="0"/>
          <w:sz w:val="32"/>
          <w:szCs w:val="32"/>
          <w:highlight w:val="none"/>
        </w:rPr>
        <w:t>住房公积金</w:t>
      </w:r>
      <w:r>
        <w:rPr>
          <w:rFonts w:hint="eastAsia" w:ascii="仿宋" w:hAnsi="仿宋" w:eastAsia="仿宋" w:cs="仿宋_GB2312"/>
          <w:kern w:val="0"/>
          <w:sz w:val="32"/>
          <w:szCs w:val="32"/>
          <w:highlight w:val="none"/>
          <w:lang w:val="en-US" w:eastAsia="zh-CN"/>
        </w:rPr>
        <w:t>等</w:t>
      </w:r>
      <w:r>
        <w:rPr>
          <w:rFonts w:hint="eastAsia" w:ascii="仿宋" w:hAnsi="仿宋" w:eastAsia="仿宋" w:cs="仿宋_GB2312"/>
          <w:spacing w:val="-3"/>
          <w:kern w:val="0"/>
          <w:sz w:val="32"/>
          <w:szCs w:val="32"/>
          <w:highlight w:val="none"/>
        </w:rPr>
        <w:t>支出。</w:t>
      </w:r>
    </w:p>
    <w:p w14:paraId="690CBB95">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三、</w:t>
      </w:r>
      <w:r>
        <w:rPr>
          <w:rFonts w:hint="eastAsia" w:ascii="黑体" w:hAnsi="黑体" w:eastAsia="黑体" w:cs="仿宋_GB2312"/>
          <w:kern w:val="0"/>
          <w:sz w:val="32"/>
          <w:szCs w:val="32"/>
          <w:highlight w:val="none"/>
          <w:lang w:eastAsia="zh-CN"/>
        </w:rPr>
        <w:t>2023</w:t>
      </w:r>
      <w:r>
        <w:rPr>
          <w:rFonts w:hint="eastAsia" w:ascii="黑体" w:hAnsi="黑体" w:eastAsia="黑体" w:cs="仿宋_GB2312"/>
          <w:kern w:val="0"/>
          <w:sz w:val="32"/>
          <w:szCs w:val="32"/>
          <w:highlight w:val="none"/>
        </w:rPr>
        <w:t>年度一般公共预算财政拨款基本支出决算情况说明</w:t>
      </w:r>
    </w:p>
    <w:p w14:paraId="63FD9F6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公共预算财政拨款基本支出</w:t>
      </w:r>
      <w:r>
        <w:rPr>
          <w:rFonts w:hint="eastAsia" w:ascii="仿宋_GB2312" w:eastAsia="仿宋_GB2312" w:cs="仿宋_GB2312"/>
          <w:kern w:val="0"/>
          <w:sz w:val="32"/>
          <w:szCs w:val="32"/>
          <w:highlight w:val="none"/>
          <w:lang w:val="en-US" w:eastAsia="zh-CN"/>
        </w:rPr>
        <w:t>4,038.70</w:t>
      </w:r>
      <w:r>
        <w:rPr>
          <w:rFonts w:hint="eastAsia" w:ascii="仿宋_GB2312" w:eastAsia="仿宋_GB2312" w:cs="仿宋_GB2312"/>
          <w:kern w:val="0"/>
          <w:sz w:val="32"/>
          <w:szCs w:val="32"/>
          <w:highlight w:val="none"/>
        </w:rPr>
        <w:t>万元，支出具体情况如下：</w:t>
      </w:r>
    </w:p>
    <w:p w14:paraId="77D9048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highlight w:val="none"/>
        </w:rPr>
      </w:pPr>
      <w:r>
        <w:rPr>
          <w:rFonts w:hint="eastAsia" w:ascii="仿宋_GB2312" w:eastAsia="仿宋_GB2312"/>
          <w:bCs/>
          <w:kern w:val="0"/>
          <w:sz w:val="32"/>
          <w:szCs w:val="32"/>
          <w:highlight w:val="none"/>
        </w:rPr>
        <w:t>（一）工资福利支出2</w:t>
      </w:r>
      <w:r>
        <w:rPr>
          <w:rFonts w:hint="eastAsia" w:ascii="仿宋_GB2312" w:eastAsia="仿宋_GB2312"/>
          <w:bCs/>
          <w:kern w:val="0"/>
          <w:sz w:val="32"/>
          <w:szCs w:val="32"/>
          <w:highlight w:val="none"/>
          <w:lang w:val="en-US" w:eastAsia="zh-CN"/>
        </w:rPr>
        <w:t>,</w:t>
      </w:r>
      <w:r>
        <w:rPr>
          <w:rFonts w:hint="eastAsia" w:ascii="仿宋_GB2312" w:eastAsia="仿宋_GB2312"/>
          <w:bCs/>
          <w:kern w:val="0"/>
          <w:sz w:val="32"/>
          <w:szCs w:val="32"/>
          <w:highlight w:val="none"/>
        </w:rPr>
        <w:t>065.36万元，完成年初预算的</w:t>
      </w:r>
      <w:r>
        <w:rPr>
          <w:rFonts w:hint="eastAsia" w:ascii="仿宋_GB2312" w:eastAsia="仿宋_GB2312"/>
          <w:bCs/>
          <w:kern w:val="0"/>
          <w:sz w:val="32"/>
          <w:szCs w:val="32"/>
          <w:highlight w:val="none"/>
          <w:lang w:val="en-US" w:eastAsia="zh-CN"/>
        </w:rPr>
        <w:t>100</w:t>
      </w:r>
      <w:r>
        <w:rPr>
          <w:rFonts w:hint="eastAsia" w:ascii="仿宋_GB2312" w:eastAsia="仿宋_GB2312"/>
          <w:bCs/>
          <w:kern w:val="0"/>
          <w:sz w:val="32"/>
          <w:szCs w:val="32"/>
          <w:highlight w:val="none"/>
        </w:rPr>
        <w:t>%。</w:t>
      </w:r>
    </w:p>
    <w:p w14:paraId="1602782D">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highlight w:val="none"/>
        </w:rPr>
      </w:pPr>
      <w:r>
        <w:rPr>
          <w:rFonts w:hint="eastAsia" w:ascii="仿宋_GB2312" w:eastAsia="仿宋_GB2312"/>
          <w:bCs/>
          <w:kern w:val="0"/>
          <w:sz w:val="32"/>
          <w:szCs w:val="32"/>
          <w:highlight w:val="none"/>
        </w:rPr>
        <w:t>（二）商品和服务支出1</w:t>
      </w:r>
      <w:r>
        <w:rPr>
          <w:rFonts w:hint="eastAsia" w:ascii="仿宋_GB2312" w:eastAsia="仿宋_GB2312"/>
          <w:bCs/>
          <w:kern w:val="0"/>
          <w:sz w:val="32"/>
          <w:szCs w:val="32"/>
          <w:highlight w:val="none"/>
          <w:lang w:val="en-US" w:eastAsia="zh-CN"/>
        </w:rPr>
        <w:t>,</w:t>
      </w:r>
      <w:r>
        <w:rPr>
          <w:rFonts w:hint="eastAsia" w:ascii="仿宋_GB2312" w:eastAsia="仿宋_GB2312"/>
          <w:bCs/>
          <w:kern w:val="0"/>
          <w:sz w:val="32"/>
          <w:szCs w:val="32"/>
          <w:highlight w:val="none"/>
        </w:rPr>
        <w:t>621.4</w:t>
      </w:r>
      <w:r>
        <w:rPr>
          <w:rFonts w:hint="eastAsia" w:ascii="仿宋_GB2312" w:eastAsia="仿宋_GB2312"/>
          <w:bCs/>
          <w:kern w:val="0"/>
          <w:sz w:val="32"/>
          <w:szCs w:val="32"/>
          <w:highlight w:val="none"/>
          <w:lang w:val="en-US" w:eastAsia="zh-CN"/>
        </w:rPr>
        <w:t>7</w:t>
      </w:r>
      <w:r>
        <w:rPr>
          <w:rFonts w:hint="eastAsia" w:ascii="仿宋_GB2312" w:eastAsia="仿宋_GB2312"/>
          <w:bCs/>
          <w:kern w:val="0"/>
          <w:sz w:val="32"/>
          <w:szCs w:val="32"/>
          <w:highlight w:val="none"/>
        </w:rPr>
        <w:t>万元，完成年初预算的</w:t>
      </w:r>
      <w:r>
        <w:rPr>
          <w:rFonts w:hint="eastAsia" w:ascii="仿宋_GB2312" w:eastAsia="仿宋_GB2312"/>
          <w:bCs/>
          <w:kern w:val="0"/>
          <w:sz w:val="32"/>
          <w:szCs w:val="32"/>
          <w:highlight w:val="none"/>
          <w:lang w:val="en-US" w:eastAsia="zh-CN"/>
        </w:rPr>
        <w:t>99.79</w:t>
      </w:r>
      <w:r>
        <w:rPr>
          <w:rFonts w:hint="eastAsia" w:ascii="仿宋_GB2312" w:eastAsia="仿宋_GB2312"/>
          <w:bCs/>
          <w:kern w:val="0"/>
          <w:sz w:val="32"/>
          <w:szCs w:val="32"/>
          <w:highlight w:val="none"/>
        </w:rPr>
        <w:t>%。</w:t>
      </w:r>
    </w:p>
    <w:p w14:paraId="79B3983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bCs/>
          <w:kern w:val="0"/>
          <w:sz w:val="32"/>
          <w:szCs w:val="32"/>
          <w:highlight w:val="none"/>
        </w:rPr>
      </w:pP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val="en-US" w:eastAsia="zh-CN"/>
        </w:rPr>
        <w:t>三</w:t>
      </w:r>
      <w:r>
        <w:rPr>
          <w:rFonts w:hint="eastAsia" w:ascii="仿宋_GB2312" w:eastAsia="仿宋_GB2312"/>
          <w:bCs/>
          <w:kern w:val="0"/>
          <w:sz w:val="32"/>
          <w:szCs w:val="32"/>
          <w:highlight w:val="none"/>
        </w:rPr>
        <w:t>）对个人和家庭的补助351.87万元，完成年初预算的</w:t>
      </w:r>
      <w:r>
        <w:rPr>
          <w:rFonts w:hint="eastAsia" w:ascii="仿宋_GB2312" w:eastAsia="仿宋_GB2312"/>
          <w:bCs/>
          <w:kern w:val="0"/>
          <w:sz w:val="32"/>
          <w:szCs w:val="32"/>
          <w:highlight w:val="none"/>
          <w:lang w:val="en-US" w:eastAsia="zh-CN"/>
        </w:rPr>
        <w:t>100.10</w:t>
      </w:r>
      <w:r>
        <w:rPr>
          <w:rFonts w:hint="eastAsia" w:ascii="仿宋_GB2312" w:eastAsia="仿宋_GB2312"/>
          <w:bCs/>
          <w:kern w:val="0"/>
          <w:sz w:val="32"/>
          <w:szCs w:val="32"/>
          <w:highlight w:val="none"/>
        </w:rPr>
        <w:t>%。</w:t>
      </w:r>
    </w:p>
    <w:p w14:paraId="4B7458C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黑体" w:hAnsi="黑体" w:eastAsia="黑体" w:cs="仿宋_GB2312"/>
          <w:kern w:val="0"/>
          <w:sz w:val="32"/>
          <w:szCs w:val="32"/>
          <w:highlight w:val="none"/>
          <w:lang w:val="en-US" w:eastAsia="zh-CN"/>
        </w:rPr>
      </w:pPr>
      <w:r>
        <w:rPr>
          <w:rFonts w:hint="eastAsia" w:ascii="黑体" w:hAnsi="黑体" w:eastAsia="黑体" w:cs="仿宋_GB2312"/>
          <w:kern w:val="0"/>
          <w:sz w:val="32"/>
          <w:szCs w:val="32"/>
          <w:highlight w:val="none"/>
        </w:rPr>
        <w:t>四、</w:t>
      </w:r>
      <w:r>
        <w:rPr>
          <w:rFonts w:hint="eastAsia" w:ascii="黑体" w:hAnsi="黑体" w:eastAsia="黑体" w:cs="仿宋_GB2312"/>
          <w:kern w:val="0"/>
          <w:sz w:val="32"/>
          <w:szCs w:val="32"/>
          <w:highlight w:val="none"/>
          <w:lang w:val="en-US" w:eastAsia="zh-CN"/>
        </w:rPr>
        <w:t>2023年度政府性基金支出决算情况</w:t>
      </w:r>
    </w:p>
    <w:p w14:paraId="38CBC50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本部门2023年度无政府性基金支出。</w:t>
      </w:r>
    </w:p>
    <w:p w14:paraId="526E3865">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黑体" w:hAnsi="黑体" w:eastAsia="黑体" w:cs="仿宋_GB2312"/>
          <w:kern w:val="0"/>
          <w:sz w:val="32"/>
          <w:szCs w:val="32"/>
          <w:highlight w:val="none"/>
          <w:lang w:val="en-US" w:eastAsia="zh-CN"/>
        </w:rPr>
      </w:pPr>
      <w:r>
        <w:rPr>
          <w:rFonts w:hint="eastAsia" w:ascii="黑体" w:hAnsi="黑体" w:eastAsia="黑体" w:cs="仿宋_GB2312"/>
          <w:kern w:val="0"/>
          <w:sz w:val="32"/>
          <w:szCs w:val="32"/>
          <w:highlight w:val="none"/>
          <w:lang w:val="en-US" w:eastAsia="zh-CN"/>
        </w:rPr>
        <w:t>五</w:t>
      </w:r>
      <w:r>
        <w:rPr>
          <w:rFonts w:hint="eastAsia" w:ascii="黑体" w:hAnsi="黑体" w:eastAsia="黑体" w:cs="仿宋_GB2312"/>
          <w:kern w:val="0"/>
          <w:sz w:val="32"/>
          <w:szCs w:val="32"/>
          <w:highlight w:val="none"/>
        </w:rPr>
        <w:t>、</w:t>
      </w:r>
      <w:r>
        <w:rPr>
          <w:rFonts w:hint="eastAsia" w:ascii="黑体" w:hAnsi="黑体" w:eastAsia="黑体" w:cs="仿宋_GB2312"/>
          <w:kern w:val="0"/>
          <w:sz w:val="32"/>
          <w:szCs w:val="32"/>
          <w:highlight w:val="none"/>
          <w:lang w:val="en-US" w:eastAsia="zh-CN"/>
        </w:rPr>
        <w:t>2023年度国有资本经营预算支出决算情况</w:t>
      </w:r>
    </w:p>
    <w:p w14:paraId="7CE5591A">
      <w:pPr>
        <w:bidi w:val="0"/>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本部门2023年度无国有资本经营预算支出。</w:t>
      </w:r>
    </w:p>
    <w:p w14:paraId="782D3F0E">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lang w:val="en-US" w:eastAsia="zh-CN"/>
        </w:rPr>
        <w:t>六、</w:t>
      </w:r>
      <w:r>
        <w:rPr>
          <w:rFonts w:hint="eastAsia" w:ascii="黑体" w:hAnsi="黑体" w:eastAsia="黑体" w:cs="仿宋_GB2312"/>
          <w:kern w:val="0"/>
          <w:sz w:val="32"/>
          <w:szCs w:val="32"/>
          <w:highlight w:val="none"/>
        </w:rPr>
        <w:t>财政拨款安排的“三公”经费支出决算情况说明</w:t>
      </w:r>
    </w:p>
    <w:p w14:paraId="4F9454F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年度财政拨款安排的“三公”经费支出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万元，完成年初预算的</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%，比上年增减（减少）</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万元。其中：因公出国（境）费支出决算</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万元，公务用车购置及运行费支出决算</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万元，公务接待费支出决算</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p>
    <w:p w14:paraId="0DACB6AF">
      <w:pPr>
        <w:keepNext w:val="0"/>
        <w:keepLines w:val="0"/>
        <w:pageBreakBefore w:val="0"/>
        <w:widowControl w:val="0"/>
        <w:kinsoku/>
        <w:wordWrap/>
        <w:overflowPunct/>
        <w:topLinePunct w:val="0"/>
        <w:autoSpaceDE w:val="0"/>
        <w:autoSpaceDN w:val="0"/>
        <w:bidi w:val="0"/>
        <w:adjustRightInd w:val="0"/>
        <w:snapToGrid w:val="0"/>
        <w:spacing w:line="540" w:lineRule="exact"/>
        <w:ind w:firstLine="627" w:firstLineChars="196"/>
        <w:jc w:val="both"/>
        <w:textAlignment w:val="auto"/>
        <w:outlineLvl w:val="1"/>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lang w:val="en-US" w:eastAsia="zh-CN"/>
        </w:rPr>
        <w:t>七</w:t>
      </w:r>
      <w:r>
        <w:rPr>
          <w:rFonts w:hint="eastAsia" w:ascii="黑体" w:hAnsi="黑体" w:eastAsia="黑体" w:cs="仿宋_GB2312"/>
          <w:kern w:val="0"/>
          <w:sz w:val="32"/>
          <w:szCs w:val="32"/>
          <w:highlight w:val="none"/>
        </w:rPr>
        <w:t>、其他重要事项情况说明</w:t>
      </w:r>
    </w:p>
    <w:p w14:paraId="0C731816">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jc w:val="both"/>
        <w:textAlignment w:val="auto"/>
        <w:outlineLvl w:val="2"/>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（一）机关运行经费支出情况说明。</w:t>
      </w:r>
    </w:p>
    <w:p w14:paraId="78427D23">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val="en-US" w:eastAsia="zh-CN"/>
        </w:rPr>
        <w:t>部门无</w:t>
      </w:r>
      <w:r>
        <w:rPr>
          <w:rFonts w:hint="eastAsia" w:ascii="仿宋_GB2312" w:eastAsia="仿宋_GB2312" w:cs="仿宋_GB2312"/>
          <w:kern w:val="0"/>
          <w:sz w:val="32"/>
          <w:szCs w:val="32"/>
          <w:highlight w:val="none"/>
        </w:rPr>
        <w:t>机关运行经费支出。</w:t>
      </w:r>
    </w:p>
    <w:p w14:paraId="3D5695E2">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jc w:val="both"/>
        <w:textAlignment w:val="auto"/>
        <w:outlineLvl w:val="2"/>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（二）政府采购支出情况说明。</w:t>
      </w:r>
    </w:p>
    <w:p w14:paraId="0095007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w:t>
      </w:r>
      <w:r>
        <w:rPr>
          <w:rFonts w:hint="eastAsia" w:ascii="仿宋_GB2312" w:eastAsia="仿宋_GB2312" w:cs="仿宋_GB2312"/>
          <w:kern w:val="0"/>
          <w:sz w:val="32"/>
          <w:szCs w:val="32"/>
          <w:highlight w:val="none"/>
          <w:lang w:val="en-US" w:eastAsia="zh-CN"/>
        </w:rPr>
        <w:t>部门</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年度政府采购支出总额2</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955.78万元，其中：政府采购货物支出1</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012.58万元、政府采购工程支出</w:t>
      </w:r>
      <w:r>
        <w:rPr>
          <w:rFonts w:hint="eastAsia" w:ascii="仿宋_GB2312" w:eastAsia="仿宋_GB2312" w:cs="仿宋_GB2312"/>
          <w:kern w:val="0"/>
          <w:sz w:val="32"/>
          <w:szCs w:val="32"/>
          <w:highlight w:val="none"/>
          <w:lang w:val="en-US" w:eastAsia="zh-CN"/>
        </w:rPr>
        <w:t>700</w:t>
      </w:r>
      <w:r>
        <w:rPr>
          <w:rFonts w:hint="eastAsia" w:ascii="仿宋_GB2312" w:eastAsia="仿宋_GB2312" w:cs="仿宋_GB2312"/>
          <w:kern w:val="0"/>
          <w:sz w:val="32"/>
          <w:szCs w:val="32"/>
          <w:highlight w:val="none"/>
        </w:rPr>
        <w:t>万元、政府采购服务支出1</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243.</w:t>
      </w:r>
      <w:r>
        <w:rPr>
          <w:rFonts w:hint="eastAsia" w:ascii="仿宋_GB2312" w:eastAsia="仿宋_GB2312" w:cs="仿宋_GB2312"/>
          <w:kern w:val="0"/>
          <w:sz w:val="32"/>
          <w:szCs w:val="32"/>
          <w:highlight w:val="none"/>
          <w:lang w:val="en-US" w:eastAsia="zh-CN"/>
        </w:rPr>
        <w:t>20</w:t>
      </w:r>
      <w:r>
        <w:rPr>
          <w:rFonts w:hint="eastAsia" w:ascii="仿宋_GB2312" w:eastAsia="仿宋_GB2312" w:cs="仿宋_GB2312"/>
          <w:kern w:val="0"/>
          <w:sz w:val="32"/>
          <w:szCs w:val="32"/>
          <w:highlight w:val="none"/>
        </w:rPr>
        <w:t>万元。授予中小企业合同金额2</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539.8</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万元，占政府采购支出总额的85.9</w:t>
      </w:r>
      <w:r>
        <w:rPr>
          <w:rFonts w:hint="eastAsia" w:ascii="仿宋_GB2312" w:eastAsia="仿宋_GB2312" w:cs="仿宋_GB2312"/>
          <w:kern w:val="0"/>
          <w:sz w:val="32"/>
          <w:szCs w:val="32"/>
          <w:highlight w:val="none"/>
          <w:lang w:val="en-US" w:eastAsia="zh-CN"/>
        </w:rPr>
        <w:t>3</w:t>
      </w:r>
      <w:r>
        <w:rPr>
          <w:rFonts w:hint="eastAsia" w:ascii="仿宋_GB2312" w:eastAsia="仿宋_GB2312" w:cs="仿宋_GB2312"/>
          <w:kern w:val="0"/>
          <w:sz w:val="32"/>
          <w:szCs w:val="32"/>
          <w:highlight w:val="none"/>
        </w:rPr>
        <w:t>%，其中：授予小微企业合同金额2</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388.22万元，占授予中小企业合同金额的</w:t>
      </w:r>
      <w:r>
        <w:rPr>
          <w:rFonts w:hint="eastAsia" w:ascii="仿宋_GB2312" w:eastAsia="仿宋_GB2312" w:cs="仿宋_GB2312"/>
          <w:kern w:val="0"/>
          <w:sz w:val="32"/>
          <w:szCs w:val="32"/>
          <w:highlight w:val="none"/>
          <w:lang w:val="en-US" w:eastAsia="zh-CN"/>
        </w:rPr>
        <w:t>94.03</w:t>
      </w:r>
      <w:r>
        <w:rPr>
          <w:rFonts w:hint="eastAsia" w:ascii="仿宋_GB2312" w:eastAsia="仿宋_GB2312" w:cs="仿宋_GB2312"/>
          <w:kern w:val="0"/>
          <w:sz w:val="32"/>
          <w:szCs w:val="32"/>
          <w:highlight w:val="none"/>
        </w:rPr>
        <w:t>%；货物采购授予中小企业合同金额占货物支出金额34.2</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%；工程采购授予中小企业合同金额占工程支出金额的23.68%；服务采购授予中小企业合同金额占服务支出金额的42.0</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w:t>
      </w:r>
    </w:p>
    <w:p w14:paraId="1D394068">
      <w:pPr>
        <w:keepNext w:val="0"/>
        <w:keepLines w:val="0"/>
        <w:pageBreakBefore w:val="0"/>
        <w:widowControl w:val="0"/>
        <w:kinsoku/>
        <w:wordWrap/>
        <w:overflowPunct/>
        <w:topLinePunct w:val="0"/>
        <w:autoSpaceDE w:val="0"/>
        <w:autoSpaceDN w:val="0"/>
        <w:bidi w:val="0"/>
        <w:adjustRightInd w:val="0"/>
        <w:snapToGrid w:val="0"/>
        <w:spacing w:line="540" w:lineRule="exact"/>
        <w:ind w:firstLine="643" w:firstLineChars="200"/>
        <w:jc w:val="both"/>
        <w:textAlignment w:val="auto"/>
        <w:outlineLvl w:val="2"/>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（三）国有资产占用情况说明。</w:t>
      </w:r>
    </w:p>
    <w:p w14:paraId="327D930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截至</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年12月31日，本</w:t>
      </w:r>
      <w:r>
        <w:rPr>
          <w:rFonts w:hint="eastAsia" w:ascii="仿宋_GB2312" w:eastAsia="仿宋_GB2312" w:cs="仿宋_GB2312"/>
          <w:kern w:val="0"/>
          <w:sz w:val="32"/>
          <w:szCs w:val="32"/>
          <w:highlight w:val="none"/>
          <w:lang w:val="en-US" w:eastAsia="zh-CN"/>
        </w:rPr>
        <w:t>部门</w:t>
      </w:r>
      <w:r>
        <w:rPr>
          <w:rFonts w:hint="eastAsia" w:ascii="仿宋_GB2312" w:eastAsia="仿宋_GB2312" w:cs="仿宋_GB2312"/>
          <w:kern w:val="0"/>
          <w:sz w:val="32"/>
          <w:szCs w:val="32"/>
          <w:highlight w:val="none"/>
        </w:rPr>
        <w:t>共有车辆</w:t>
      </w:r>
      <w:r>
        <w:rPr>
          <w:rFonts w:hint="eastAsia" w:ascii="仿宋_GB2312" w:eastAsia="仿宋_GB2312" w:cs="仿宋_GB2312"/>
          <w:kern w:val="0"/>
          <w:sz w:val="32"/>
          <w:szCs w:val="32"/>
          <w:highlight w:val="none"/>
          <w:lang w:val="en-US" w:eastAsia="zh-CN"/>
        </w:rPr>
        <w:t>7</w:t>
      </w:r>
      <w:r>
        <w:rPr>
          <w:rFonts w:hint="eastAsia" w:ascii="仿宋_GB2312" w:eastAsia="仿宋_GB2312" w:cs="仿宋_GB2312"/>
          <w:kern w:val="0"/>
          <w:sz w:val="32"/>
          <w:szCs w:val="32"/>
          <w:highlight w:val="none"/>
        </w:rPr>
        <w:t>辆，其中：副部（省）级领导干部用车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辆、机要通信用车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辆、应急保障用车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辆、特种专业技术用车</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辆、其他用车</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辆，其他用车主要是</w:t>
      </w:r>
      <w:r>
        <w:rPr>
          <w:rFonts w:hint="eastAsia" w:ascii="仿宋_GB2312" w:eastAsia="仿宋_GB2312" w:cs="仿宋_GB2312"/>
          <w:kern w:val="0"/>
          <w:sz w:val="32"/>
          <w:szCs w:val="32"/>
          <w:highlight w:val="none"/>
          <w:lang w:val="en-US" w:eastAsia="zh-CN"/>
        </w:rPr>
        <w:t>日常公务用车</w:t>
      </w:r>
      <w:r>
        <w:rPr>
          <w:rFonts w:hint="eastAsia" w:ascii="仿宋_GB2312" w:eastAsia="仿宋_GB2312" w:cs="仿宋_GB2312"/>
          <w:kern w:val="0"/>
          <w:sz w:val="32"/>
          <w:szCs w:val="32"/>
          <w:highlight w:val="none"/>
        </w:rPr>
        <w:t>；单位价值100万元以上专用设备</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不含车辆</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台（套）。</w:t>
      </w:r>
    </w:p>
    <w:p w14:paraId="325F535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outlineLvl w:val="1"/>
        <w:rPr>
          <w:rFonts w:hint="eastAsia" w:ascii="楷体_GB2312" w:eastAsia="楷体_GB2312" w:cs="仿宋_GB2312"/>
          <w:kern w:val="0"/>
          <w:sz w:val="32"/>
          <w:szCs w:val="32"/>
          <w:highlight w:val="none"/>
        </w:rPr>
      </w:pPr>
      <w:r>
        <w:rPr>
          <w:rFonts w:hint="eastAsia" w:ascii="黑体" w:hAnsi="黑体" w:eastAsia="黑体" w:cs="黑体"/>
          <w:kern w:val="0"/>
          <w:sz w:val="32"/>
          <w:szCs w:val="32"/>
          <w:highlight w:val="none"/>
          <w:lang w:val="en-US" w:eastAsia="zh-CN"/>
        </w:rPr>
        <w:t>八</w:t>
      </w:r>
      <w:r>
        <w:rPr>
          <w:rFonts w:hint="eastAsia" w:ascii="黑体" w:hAnsi="黑体" w:eastAsia="黑体" w:cs="黑体"/>
          <w:kern w:val="0"/>
          <w:sz w:val="32"/>
          <w:szCs w:val="32"/>
          <w:highlight w:val="none"/>
          <w:lang w:eastAsia="zh-CN"/>
        </w:rPr>
        <w:t>、</w:t>
      </w:r>
      <w:r>
        <w:rPr>
          <w:rFonts w:hint="eastAsia" w:ascii="黑体" w:hAnsi="黑体" w:eastAsia="黑体" w:cs="黑体"/>
          <w:kern w:val="0"/>
          <w:sz w:val="32"/>
          <w:szCs w:val="32"/>
          <w:highlight w:val="none"/>
        </w:rPr>
        <w:t>预算绩效管理工作开展情况。</w:t>
      </w:r>
    </w:p>
    <w:p w14:paraId="0E1F979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2"/>
        <w:rPr>
          <w:rFonts w:hint="eastAsia" w:ascii="仿宋_GB2312" w:eastAsia="仿宋_GB2312" w:cs="仿宋_GB2312"/>
          <w:caps w:val="0"/>
          <w:color w:val="auto"/>
          <w:kern w:val="0"/>
          <w:sz w:val="32"/>
          <w:szCs w:val="32"/>
          <w:highlight w:val="none"/>
          <w:vertAlign w:val="baseline"/>
          <w:lang w:bidi="ar"/>
        </w:rPr>
      </w:pPr>
      <w:r>
        <w:rPr>
          <w:rFonts w:hint="default" w:ascii="仿宋_GB2312" w:hAnsi="Times New Roman" w:eastAsia="仿宋_GB2312" w:cs="仿宋_GB2312"/>
          <w:b w:val="0"/>
          <w:bCs w:val="0"/>
          <w:caps w:val="0"/>
          <w:color w:val="auto"/>
          <w:kern w:val="0"/>
          <w:sz w:val="32"/>
          <w:szCs w:val="32"/>
          <w:highlight w:val="none"/>
          <w:vertAlign w:val="baseline"/>
          <w:lang w:val="en-US" w:eastAsia="zh-CN" w:bidi="ar"/>
        </w:rPr>
        <w:t>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整体支出绩效自评结果。</w:t>
      </w:r>
    </w:p>
    <w:p w14:paraId="240441A9">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仿宋_GB2312" w:eastAsia="仿宋_GB2312" w:cs="仿宋_GB2312"/>
          <w:caps w:val="0"/>
          <w:color w:val="auto"/>
          <w:kern w:val="0"/>
          <w:sz w:val="32"/>
          <w:szCs w:val="32"/>
          <w:highlight w:val="none"/>
          <w:vertAlign w:val="baseline"/>
          <w:lang w:bidi="ar"/>
        </w:rPr>
      </w:pPr>
      <w:r>
        <w:rPr>
          <w:rFonts w:hint="eastAsia" w:ascii="仿宋_GB2312" w:hAnsi="仿宋_GB2312" w:eastAsia="仿宋_GB2312" w:cs="仿宋_GB2312"/>
          <w:sz w:val="32"/>
          <w:szCs w:val="32"/>
          <w:highlight w:val="none"/>
          <w:lang w:val="en-US" w:eastAsia="zh-CN"/>
        </w:rPr>
        <w:t>本部门2023年不涉及整体支出绩效目标完成情况的自评。</w:t>
      </w:r>
    </w:p>
    <w:p w14:paraId="36C9602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2"/>
        <w:rPr>
          <w:rFonts w:hint="eastAsia" w:ascii="仿宋_GB2312"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2.项目支出绩效自评结果。</w:t>
      </w:r>
    </w:p>
    <w:p w14:paraId="77A36828">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highlight w:val="none"/>
          <w:vertAlign w:val="baseline"/>
          <w:lang w:eastAsia="zh-CN" w:bidi="ar"/>
        </w:rPr>
      </w:pPr>
      <w:r>
        <w:rPr>
          <w:rFonts w:hint="default" w:ascii="仿宋_GB2312" w:hAnsi="Times New Roman" w:eastAsia="仿宋_GB2312" w:cs="仿宋_GB2312"/>
          <w:b w:val="0"/>
          <w:bCs w:val="0"/>
          <w:caps w:val="0"/>
          <w:color w:val="auto"/>
          <w:kern w:val="0"/>
          <w:sz w:val="32"/>
          <w:szCs w:val="32"/>
          <w:highlight w:val="none"/>
          <w:vertAlign w:val="baseline"/>
          <w:lang w:val="en" w:eastAsia="zh-CN" w:bidi="ar"/>
        </w:rPr>
        <w:t>(1)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项目绩效自评总体情况：</w:t>
      </w:r>
      <w:r>
        <w:rPr>
          <w:rFonts w:hint="eastAsia" w:ascii="仿宋_GB2312" w:eastAsia="仿宋_GB2312" w:cs="仿宋_GB2312"/>
          <w:b w:val="0"/>
          <w:bCs w:val="0"/>
          <w:caps w:val="0"/>
          <w:color w:val="auto"/>
          <w:kern w:val="0"/>
          <w:sz w:val="32"/>
          <w:szCs w:val="32"/>
          <w:highlight w:val="none"/>
          <w:vertAlign w:val="baseline"/>
          <w:lang w:val="en-US" w:eastAsia="zh-CN" w:bidi="ar"/>
        </w:rPr>
        <w:t>本</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部门2023年度项目</w:t>
      </w:r>
      <w:r>
        <w:rPr>
          <w:rFonts w:hint="eastAsia" w:ascii="仿宋_GB2312" w:eastAsia="仿宋_GB2312" w:cs="仿宋_GB2312"/>
          <w:kern w:val="0"/>
          <w:sz w:val="32"/>
          <w:szCs w:val="32"/>
          <w:highlight w:val="none"/>
          <w:lang w:val="en-US" w:eastAsia="zh-CN"/>
        </w:rPr>
        <w:t>39</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个，项目支出总额</w:t>
      </w:r>
      <w:r>
        <w:rPr>
          <w:rFonts w:hint="eastAsia" w:ascii="仿宋_GB2312" w:eastAsia="仿宋_GB2312" w:cs="仿宋_GB2312"/>
          <w:kern w:val="0"/>
          <w:sz w:val="32"/>
          <w:szCs w:val="32"/>
          <w:highlight w:val="none"/>
          <w:lang w:val="en-US" w:eastAsia="zh-CN"/>
        </w:rPr>
        <w:t>10,456.20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万元。其中，本级项目</w:t>
      </w:r>
      <w:r>
        <w:rPr>
          <w:rFonts w:hint="eastAsia" w:ascii="仿宋_GB2312" w:eastAsia="仿宋_GB2312" w:cs="仿宋_GB2312"/>
          <w:kern w:val="0"/>
          <w:sz w:val="32"/>
          <w:szCs w:val="32"/>
          <w:highlight w:val="none"/>
          <w:lang w:val="en-US" w:eastAsia="zh-CN"/>
        </w:rPr>
        <w:t>39</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个，本级项目支出</w:t>
      </w:r>
      <w:r>
        <w:rPr>
          <w:rFonts w:hint="eastAsia" w:ascii="仿宋_GB2312" w:eastAsia="仿宋_GB2312" w:cs="仿宋_GB2312"/>
          <w:kern w:val="0"/>
          <w:sz w:val="32"/>
          <w:szCs w:val="32"/>
          <w:highlight w:val="none"/>
          <w:lang w:val="en-US" w:eastAsia="zh-CN"/>
        </w:rPr>
        <w:t>10,456.20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万元；对下转移支付项目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个，对下转移支付</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万元。项目中，敏感涉密项目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w:t>
      </w:r>
    </w:p>
    <w:p w14:paraId="4116BC97">
      <w:pPr>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eastAsia="仿宋_GB2312" w:cs="仿宋_GB2312"/>
          <w:caps w:val="0"/>
          <w:color w:val="auto"/>
          <w:kern w:val="0"/>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所有项目均开展了绩效自评，其中非敏感涉密项目绩效自评结果为：一等</w:t>
      </w:r>
      <w:r>
        <w:rPr>
          <w:rFonts w:hint="eastAsia" w:ascii="仿宋_GB2312" w:eastAsia="仿宋_GB2312" w:cs="仿宋_GB2312"/>
          <w:b w:val="0"/>
          <w:bCs w:val="0"/>
          <w:caps w:val="0"/>
          <w:color w:val="auto"/>
          <w:kern w:val="0"/>
          <w:sz w:val="32"/>
          <w:szCs w:val="32"/>
          <w:highlight w:val="none"/>
          <w:vertAlign w:val="baseline"/>
          <w:lang w:val="en-US" w:eastAsia="zh-CN" w:bidi="ar"/>
        </w:rPr>
        <w:t>等级项目</w:t>
      </w:r>
      <w:r>
        <w:rPr>
          <w:rFonts w:hint="eastAsia" w:ascii="仿宋_GB2312" w:eastAsia="仿宋_GB2312" w:cs="仿宋_GB2312"/>
          <w:kern w:val="0"/>
          <w:sz w:val="32"/>
          <w:szCs w:val="32"/>
          <w:highlight w:val="none"/>
          <w:lang w:val="en-US" w:eastAsia="zh-CN"/>
        </w:rPr>
        <w:t>36</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9,950.91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92.31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%，占项目支出总额比例</w:t>
      </w:r>
      <w:r>
        <w:rPr>
          <w:rFonts w:hint="eastAsia" w:ascii="仿宋_GB2312" w:eastAsia="仿宋_GB2312" w:cs="仿宋_GB2312"/>
          <w:kern w:val="0"/>
          <w:sz w:val="32"/>
          <w:szCs w:val="32"/>
          <w:highlight w:val="none"/>
          <w:lang w:val="en-US" w:eastAsia="zh-CN"/>
        </w:rPr>
        <w:t>95.17</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w:t>
      </w:r>
      <w:r>
        <w:rPr>
          <w:rFonts w:hint="eastAsia" w:ascii="仿宋_GB2312" w:eastAsia="仿宋_GB2312" w:cs="仿宋_GB2312"/>
          <w:b w:val="0"/>
          <w:bCs w:val="0"/>
          <w:caps w:val="0"/>
          <w:color w:val="auto"/>
          <w:kern w:val="0"/>
          <w:sz w:val="32"/>
          <w:szCs w:val="32"/>
          <w:highlight w:val="none"/>
          <w:vertAlign w:val="baseline"/>
          <w:lang w:val="en-US" w:eastAsia="zh-CN" w:bidi="ar"/>
        </w:rPr>
        <w:t>二等等级项目</w:t>
      </w:r>
      <w:r>
        <w:rPr>
          <w:rFonts w:hint="eastAsia" w:ascii="仿宋_GB2312" w:eastAsia="仿宋_GB2312" w:cs="仿宋_GB2312"/>
          <w:kern w:val="0"/>
          <w:sz w:val="32"/>
          <w:szCs w:val="32"/>
          <w:highlight w:val="none"/>
          <w:lang w:val="en-US" w:eastAsia="zh-CN"/>
        </w:rPr>
        <w:t>3</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505.28</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7.69</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%，占项目支出总额比例</w:t>
      </w:r>
      <w:r>
        <w:rPr>
          <w:rFonts w:hint="eastAsia" w:ascii="仿宋_GB2312" w:eastAsia="仿宋_GB2312" w:cs="仿宋_GB2312"/>
          <w:kern w:val="0"/>
          <w:sz w:val="32"/>
          <w:szCs w:val="32"/>
          <w:highlight w:val="none"/>
          <w:lang w:val="en-US" w:eastAsia="zh-CN"/>
        </w:rPr>
        <w:t>4.83</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%；三等</w:t>
      </w:r>
      <w:r>
        <w:rPr>
          <w:rFonts w:hint="eastAsia" w:ascii="仿宋_GB2312" w:eastAsia="仿宋_GB2312" w:cs="仿宋_GB2312"/>
          <w:b w:val="0"/>
          <w:bCs w:val="0"/>
          <w:caps w:val="0"/>
          <w:color w:val="auto"/>
          <w:kern w:val="0"/>
          <w:sz w:val="32"/>
          <w:szCs w:val="32"/>
          <w:highlight w:val="none"/>
          <w:vertAlign w:val="baseline"/>
          <w:lang w:val="en-US" w:eastAsia="zh-CN" w:bidi="ar"/>
        </w:rPr>
        <w:t>等级项目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%，占项目支出总额比例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w:t>
      </w:r>
      <w:r>
        <w:rPr>
          <w:rFonts w:hint="eastAsia" w:ascii="仿宋_GB2312" w:eastAsia="仿宋_GB2312" w:cs="仿宋_GB2312"/>
          <w:b w:val="0"/>
          <w:bCs w:val="0"/>
          <w:caps w:val="0"/>
          <w:color w:val="auto"/>
          <w:kern w:val="0"/>
          <w:sz w:val="32"/>
          <w:szCs w:val="32"/>
          <w:highlight w:val="none"/>
          <w:vertAlign w:val="baseline"/>
          <w:lang w:val="en-US" w:eastAsia="zh-CN" w:bidi="ar"/>
        </w:rPr>
        <w:t>四</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等</w:t>
      </w:r>
      <w:r>
        <w:rPr>
          <w:rFonts w:hint="eastAsia" w:ascii="仿宋_GB2312" w:eastAsia="仿宋_GB2312" w:cs="仿宋_GB2312"/>
          <w:b w:val="0"/>
          <w:bCs w:val="0"/>
          <w:caps w:val="0"/>
          <w:color w:val="auto"/>
          <w:kern w:val="0"/>
          <w:sz w:val="32"/>
          <w:szCs w:val="32"/>
          <w:highlight w:val="none"/>
          <w:vertAlign w:val="baseline"/>
          <w:lang w:val="en-US" w:eastAsia="zh-CN" w:bidi="ar"/>
        </w:rPr>
        <w:t>等级项目</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个，涉及资金</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万元，占项目总数比例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%，占项目支出总额比例</w:t>
      </w:r>
      <w:r>
        <w:rPr>
          <w:rFonts w:hint="eastAsia" w:ascii="仿宋_GB2312" w:eastAsia="仿宋_GB2312" w:cs="仿宋_GB2312"/>
          <w:kern w:val="0"/>
          <w:sz w:val="32"/>
          <w:szCs w:val="32"/>
          <w:highlight w:val="none"/>
          <w:lang w:val="en-US" w:eastAsia="zh-CN"/>
        </w:rPr>
        <w:t>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%。自评发现的主要问题及原因：</w:t>
      </w:r>
      <w:r>
        <w:rPr>
          <w:rFonts w:hint="eastAsia" w:ascii="仿宋_GB2312" w:hAnsi="仿宋_GB2312" w:eastAsia="仿宋_GB2312" w:cs="仿宋_GB2312"/>
          <w:b w:val="0"/>
          <w:bCs w:val="0"/>
          <w:sz w:val="32"/>
          <w:szCs w:val="32"/>
          <w:highlight w:val="none"/>
          <w:lang w:val="en-US" w:eastAsia="zh-CN"/>
        </w:rPr>
        <w:t>一是部分项目执行率偏低。</w:t>
      </w:r>
      <w:r>
        <w:rPr>
          <w:rFonts w:hint="eastAsia" w:ascii="仿宋_GB2312" w:hAnsi="仿宋_GB2312" w:eastAsia="仿宋_GB2312" w:cs="仿宋_GB2312"/>
          <w:sz w:val="32"/>
          <w:szCs w:val="32"/>
          <w:highlight w:val="none"/>
          <w:lang w:val="en-US" w:eastAsia="zh-CN"/>
        </w:rPr>
        <w:t>第一，“机构运行管理经费”项目，因学院当年无紧急事项发生，未产生因紧急事件导致的费用开支，导致该项目未全额支付；第二，由于2023年招生人数较预期减少，住宿费、实验实习原材料费减少，收入相应减少，同时教师需求量降低，导致“编外人员经费”项目未全额支付，项目执行率偏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是部分项目绩效指标完成值高于指标值比例较大。第一，“信息网络购建及维护”项目，年初设定数量指标为10套，软件实际采购数量为20套；第二，“2022年自治区级高技能人才培训基地”项目，质量指标年初设定年培训人数高于300人，实际完成值为1059人；第三，“物业管理费”项目，年初设定数量指标中会议服务场次为500次，实际完成值为622场。三是部分项目时效指标完成时间滞后。“教学设备购置”项目，个别系部的个别设备采购工作滞后，导致时效指标未能按时完成。</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下一步改进措施：</w:t>
      </w:r>
      <w:r>
        <w:rPr>
          <w:rFonts w:hint="eastAsia" w:ascii="仿宋_GB2312" w:hAnsi="仿宋_GB2312" w:eastAsia="仿宋_GB2312" w:cs="仿宋_GB2312"/>
          <w:sz w:val="32"/>
          <w:szCs w:val="32"/>
          <w:highlight w:val="none"/>
          <w:lang w:val="en-US" w:eastAsia="zh-CN"/>
        </w:rPr>
        <w:t>一是根据学院实际情况准确测算，相应调减“机构运行管理经费”“编外人员经费”年初部门预算金额，避免执行进度偏低的情况。二是在设置项目绩效指标时，结合历年数据及学院现状，对指标值进行反复审核，避免出现完成值与指标值偏差过大的情况。三是加快推进项目采购。规范和促进政府采购项目的实施，及时完成政府采购意向公开工作，按时上报政府采购计划并组织项目采购，对年中追加的政府采购项目，应严格按照规定推进各项工作，以加快政府采购预算执行进度。</w:t>
      </w:r>
    </w:p>
    <w:p w14:paraId="7A4B110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eastAsia="仿宋_GB2312" w:cs="仿宋_GB2312"/>
          <w:caps w:val="0"/>
          <w:color w:val="auto"/>
          <w:kern w:val="0"/>
          <w:sz w:val="32"/>
          <w:szCs w:val="32"/>
          <w:highlight w:val="none"/>
          <w:vertAlign w:val="baseline"/>
          <w:lang w:val="en-US"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（2）部分重点项目绩效自评情况</w:t>
      </w:r>
      <w:r>
        <w:rPr>
          <w:rFonts w:hint="eastAsia" w:ascii="仿宋_GB2312" w:hAnsi="Times New Roman" w:eastAsia="仿宋_GB2312" w:cs="仿宋_GB2312"/>
          <w:b w:val="0"/>
          <w:bCs w:val="0"/>
          <w:caps w:val="0"/>
          <w:strike w:val="0"/>
          <w:dstrike w:val="0"/>
          <w:color w:val="auto"/>
          <w:kern w:val="0"/>
          <w:sz w:val="32"/>
          <w:szCs w:val="32"/>
          <w:highlight w:val="none"/>
          <w:vertAlign w:val="baseline"/>
          <w:lang w:val="en-US" w:eastAsia="zh-CN" w:bidi="ar"/>
        </w:rPr>
        <w:t>：</w:t>
      </w:r>
      <w:r>
        <w:rPr>
          <w:rFonts w:hint="eastAsia" w:ascii="仿宋_GB2312" w:eastAsia="仿宋_GB2312" w:cs="仿宋_GB2312"/>
          <w:b w:val="0"/>
          <w:bCs w:val="0"/>
          <w:caps w:val="0"/>
          <w:strike w:val="0"/>
          <w:dstrike w:val="0"/>
          <w:color w:val="auto"/>
          <w:kern w:val="0"/>
          <w:sz w:val="32"/>
          <w:szCs w:val="32"/>
          <w:highlight w:val="none"/>
          <w:vertAlign w:val="baseline"/>
          <w:lang w:val="en-US" w:eastAsia="zh-CN" w:bidi="ar"/>
        </w:rPr>
        <w:t>本年度开展</w:t>
      </w:r>
      <w:r>
        <w:rPr>
          <w:rFonts w:hint="eastAsia" w:ascii="仿宋_GB2312" w:eastAsia="仿宋_GB2312" w:cs="仿宋_GB2312"/>
          <w:b w:val="0"/>
          <w:bCs w:val="0"/>
          <w:caps w:val="0"/>
          <w:color w:val="auto"/>
          <w:kern w:val="0"/>
          <w:sz w:val="32"/>
          <w:szCs w:val="32"/>
          <w:highlight w:val="none"/>
          <w:vertAlign w:val="baseline"/>
          <w:lang w:val="en-US" w:eastAsia="zh-CN" w:bidi="ar"/>
        </w:rPr>
        <w:t>重点项目绩效自评1个，为“</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教学设备购置</w:t>
      </w:r>
      <w:r>
        <w:rPr>
          <w:rFonts w:hint="eastAsia" w:ascii="仿宋_GB2312" w:eastAsia="仿宋_GB2312" w:cs="仿宋_GB2312"/>
          <w:b w:val="0"/>
          <w:bCs w:val="0"/>
          <w:caps w:val="0"/>
          <w:color w:val="auto"/>
          <w:kern w:val="0"/>
          <w:sz w:val="32"/>
          <w:szCs w:val="32"/>
          <w:highlight w:val="none"/>
          <w:vertAlign w:val="baseline"/>
          <w:lang w:val="en-US" w:eastAsia="zh-CN" w:bidi="ar"/>
        </w:rPr>
        <w:t>”项目。</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根据年初设定的绩效目标，</w:t>
      </w:r>
      <w:r>
        <w:rPr>
          <w:rFonts w:hint="eastAsia" w:ascii="仿宋_GB2312" w:eastAsia="仿宋_GB2312" w:cs="仿宋_GB2312"/>
          <w:b w:val="0"/>
          <w:bCs w:val="0"/>
          <w:caps w:val="0"/>
          <w:color w:val="auto"/>
          <w:kern w:val="0"/>
          <w:sz w:val="32"/>
          <w:szCs w:val="32"/>
          <w:highlight w:val="none"/>
          <w:vertAlign w:val="baseline"/>
          <w:lang w:val="en-US" w:eastAsia="zh-CN" w:bidi="ar"/>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教学设备购置</w:t>
      </w:r>
      <w:r>
        <w:rPr>
          <w:rFonts w:hint="eastAsia" w:ascii="仿宋_GB2312" w:eastAsia="仿宋_GB2312" w:cs="仿宋_GB2312"/>
          <w:b w:val="0"/>
          <w:bCs w:val="0"/>
          <w:caps w:val="0"/>
          <w:color w:val="auto"/>
          <w:kern w:val="0"/>
          <w:sz w:val="32"/>
          <w:szCs w:val="32"/>
          <w:highlight w:val="none"/>
          <w:vertAlign w:val="baseline"/>
          <w:lang w:val="en-US" w:eastAsia="zh-CN" w:bidi="ar"/>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项目自评得分为</w:t>
      </w:r>
      <w:r>
        <w:rPr>
          <w:rFonts w:hint="eastAsia" w:ascii="仿宋_GB2312" w:eastAsia="仿宋_GB2312" w:cs="仿宋_GB2312"/>
          <w:b w:val="0"/>
          <w:bCs w:val="0"/>
          <w:caps w:val="0"/>
          <w:color w:val="auto"/>
          <w:kern w:val="0"/>
          <w:sz w:val="32"/>
          <w:szCs w:val="32"/>
          <w:highlight w:val="none"/>
          <w:vertAlign w:val="baseline"/>
          <w:lang w:val="en-US" w:eastAsia="zh-CN" w:bidi="ar"/>
        </w:rPr>
        <w:t>98.92</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分，项目全年预算数为</w:t>
      </w:r>
      <w:r>
        <w:rPr>
          <w:rFonts w:hint="eastAsia" w:ascii="仿宋_GB2312" w:eastAsia="仿宋_GB2312" w:cs="仿宋_GB2312"/>
          <w:kern w:val="0"/>
          <w:sz w:val="32"/>
          <w:szCs w:val="32"/>
          <w:highlight w:val="none"/>
          <w:lang w:val="en-US" w:eastAsia="zh-CN"/>
        </w:rPr>
        <w:t>676.06</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万元，执行数为</w:t>
      </w:r>
      <w:r>
        <w:rPr>
          <w:rFonts w:hint="eastAsia" w:ascii="仿宋_GB2312" w:eastAsia="仿宋_GB2312" w:cs="仿宋_GB2312"/>
          <w:kern w:val="0"/>
          <w:sz w:val="32"/>
          <w:szCs w:val="32"/>
          <w:highlight w:val="none"/>
          <w:lang w:val="en-US" w:eastAsia="zh-CN"/>
        </w:rPr>
        <w:t>670.65</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万元，预算</w:t>
      </w:r>
      <w:r>
        <w:rPr>
          <w:rFonts w:hint="eastAsia" w:ascii="仿宋_GB2312" w:eastAsia="仿宋_GB2312" w:cs="仿宋_GB2312"/>
          <w:b w:val="0"/>
          <w:bCs w:val="0"/>
          <w:caps w:val="0"/>
          <w:color w:val="auto"/>
          <w:kern w:val="0"/>
          <w:sz w:val="32"/>
          <w:szCs w:val="32"/>
          <w:highlight w:val="none"/>
          <w:vertAlign w:val="baseline"/>
          <w:lang w:val="en-US" w:eastAsia="zh-CN" w:bidi="ar"/>
        </w:rPr>
        <w:t>执行率</w:t>
      </w:r>
      <w:r>
        <w:rPr>
          <w:rFonts w:hint="eastAsia" w:ascii="仿宋_GB2312" w:eastAsia="仿宋_GB2312" w:cs="仿宋_GB2312"/>
          <w:kern w:val="0"/>
          <w:sz w:val="32"/>
          <w:szCs w:val="32"/>
          <w:highlight w:val="none"/>
          <w:lang w:val="en-US" w:eastAsia="zh-CN"/>
        </w:rPr>
        <w:t>99.20</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%。项目绩效目标完成情况：</w:t>
      </w:r>
      <w:r>
        <w:rPr>
          <w:rFonts w:hint="eastAsia" w:ascii="仿宋_GB2312" w:eastAsia="仿宋_GB2312" w:cs="仿宋_GB2312"/>
          <w:b w:val="0"/>
          <w:bCs w:val="0"/>
          <w:caps w:val="0"/>
          <w:color w:val="auto"/>
          <w:kern w:val="0"/>
          <w:sz w:val="32"/>
          <w:szCs w:val="32"/>
          <w:highlight w:val="none"/>
          <w:vertAlign w:val="baseline"/>
          <w:lang w:val="en-US" w:eastAsia="zh-CN" w:bidi="ar"/>
        </w:rPr>
        <w:t>完成了设备购置，配备与办学条件相适应的教学设备，提升教学条件的绩效目标。</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一是</w:t>
      </w:r>
      <w:r>
        <w:rPr>
          <w:rFonts w:hint="eastAsia" w:ascii="仿宋_GB2312" w:eastAsia="仿宋_GB2312" w:cs="仿宋_GB2312"/>
          <w:b w:val="0"/>
          <w:bCs w:val="0"/>
          <w:caps w:val="0"/>
          <w:color w:val="auto"/>
          <w:kern w:val="0"/>
          <w:sz w:val="32"/>
          <w:szCs w:val="32"/>
          <w:highlight w:val="none"/>
          <w:vertAlign w:val="baseline"/>
          <w:lang w:val="en-US" w:eastAsia="zh-CN" w:bidi="ar"/>
        </w:rPr>
        <w:t>产出指标完成情况，其中：数量指标同时满足汽车工程系、交通工程系、信息工程系、商务服务系、民用航空系、基础学科部需求</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w:t>
      </w:r>
      <w:r>
        <w:rPr>
          <w:rFonts w:hint="eastAsia" w:ascii="仿宋_GB2312" w:eastAsia="仿宋_GB2312" w:cs="仿宋_GB2312"/>
          <w:b w:val="0"/>
          <w:bCs w:val="0"/>
          <w:caps w:val="0"/>
          <w:color w:val="auto"/>
          <w:kern w:val="0"/>
          <w:sz w:val="32"/>
          <w:szCs w:val="32"/>
          <w:highlight w:val="none"/>
          <w:vertAlign w:val="baseline"/>
          <w:lang w:val="en-US" w:eastAsia="zh-CN" w:bidi="ar"/>
        </w:rPr>
        <w:t>质量指标验收合格率100%；时效指标验收完成时间，除个别设备采购稍晚，其余设备均在12月25日前完成验收；成本指标年度预算资金实际完成值670.65万元，低于年度预算资金；</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二是</w:t>
      </w:r>
      <w:r>
        <w:rPr>
          <w:rFonts w:hint="eastAsia" w:ascii="仿宋_GB2312" w:eastAsia="仿宋_GB2312" w:cs="仿宋_GB2312"/>
          <w:b w:val="0"/>
          <w:bCs w:val="0"/>
          <w:caps w:val="0"/>
          <w:color w:val="auto"/>
          <w:kern w:val="0"/>
          <w:sz w:val="32"/>
          <w:szCs w:val="32"/>
          <w:highlight w:val="none"/>
          <w:vertAlign w:val="baseline"/>
          <w:lang w:val="en-US" w:eastAsia="zh-CN" w:bidi="ar"/>
        </w:rPr>
        <w:t>社会效益指标完成情况，设备利用率100%，超过年初设定的绩效指标值；三是服务对象满意度，经调查，学生满意度达96%，完成年初设定绩效指标值</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w:t>
      </w:r>
      <w:r>
        <w:rPr>
          <w:rFonts w:hint="eastAsia" w:ascii="仿宋_GB2312" w:eastAsia="仿宋_GB2312" w:cs="仿宋_GB2312"/>
          <w:b w:val="0"/>
          <w:bCs w:val="0"/>
          <w:caps w:val="0"/>
          <w:color w:val="auto"/>
          <w:kern w:val="0"/>
          <w:sz w:val="32"/>
          <w:szCs w:val="32"/>
          <w:highlight w:val="none"/>
          <w:vertAlign w:val="baseline"/>
          <w:lang w:val="en-US" w:eastAsia="zh-CN" w:bidi="ar"/>
        </w:rPr>
        <w:t>自评发现的主要问题：个别设备采购滞后，导致设备验收时间稍有滞后；下一步改进措施：提前规划设备采购工作，及时完成采购任务，避免绩效目标产生偏差。</w:t>
      </w:r>
    </w:p>
    <w:p w14:paraId="2BCA4EF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2"/>
        <w:rPr>
          <w:rFonts w:hint="eastAsia" w:ascii="仿宋_GB2312" w:eastAsia="仿宋_GB2312" w:cs="仿宋_GB2312"/>
          <w:caps w:val="0"/>
          <w:color w:val="auto"/>
          <w:kern w:val="0"/>
          <w:sz w:val="32"/>
          <w:szCs w:val="32"/>
          <w:highlight w:val="none"/>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3.部门绩效评价结果。</w:t>
      </w:r>
    </w:p>
    <w:p w14:paraId="54557A5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仿宋_GB2312" w:eastAsia="仿宋_GB2312" w:cs="仿宋_GB2312"/>
          <w:caps w:val="0"/>
          <w:color w:val="auto"/>
          <w:kern w:val="0"/>
          <w:sz w:val="32"/>
          <w:szCs w:val="32"/>
          <w:highlight w:val="none"/>
          <w:vertAlign w:val="baseline"/>
          <w:lang w:bidi="ar"/>
        </w:rPr>
      </w:pPr>
      <w:r>
        <w:rPr>
          <w:rFonts w:hint="eastAsia" w:ascii="仿宋_GB2312" w:hAnsi="仿宋_GB2312" w:eastAsia="仿宋_GB2312" w:cs="仿宋_GB2312"/>
          <w:sz w:val="32"/>
          <w:szCs w:val="32"/>
          <w:highlight w:val="none"/>
          <w:lang w:val="en-US" w:eastAsia="zh-CN"/>
        </w:rPr>
        <w:t>本部门2023年不涉及部门绩效评价。</w:t>
      </w:r>
    </w:p>
    <w:p w14:paraId="5340B51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2"/>
        <w:rPr>
          <w:rFonts w:hint="eastAsia" w:ascii="仿宋_GB2312" w:hAnsi="Times New Roman" w:eastAsia="仿宋_GB2312" w:cs="仿宋_GB2312"/>
          <w:caps w:val="0"/>
          <w:color w:val="auto"/>
          <w:kern w:val="0"/>
          <w:sz w:val="32"/>
          <w:szCs w:val="32"/>
          <w:highlight w:val="none"/>
          <w:vertAlign w:val="baseline"/>
          <w:lang w:val="en-US" w:eastAsia="zh-CN" w:bidi="ar"/>
        </w:rPr>
      </w:pPr>
      <w:r>
        <w:rPr>
          <w:rFonts w:hint="eastAsia" w:ascii="仿宋_GB2312" w:hAnsi="Times New Roman" w:eastAsia="仿宋_GB2312" w:cs="仿宋_GB2312"/>
          <w:caps w:val="0"/>
          <w:color w:val="auto"/>
          <w:kern w:val="0"/>
          <w:sz w:val="32"/>
          <w:szCs w:val="32"/>
          <w:highlight w:val="none"/>
          <w:vertAlign w:val="baseline"/>
          <w:lang w:val="en-US" w:eastAsia="zh-CN" w:bidi="ar"/>
        </w:rPr>
        <w:t>4.财政绩效评价结果（如有）。</w:t>
      </w:r>
    </w:p>
    <w:p w14:paraId="147386C1">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仿宋_GB2312" w:eastAsia="仿宋_GB2312" w:cs="仿宋_GB2312"/>
          <w:caps w:val="0"/>
          <w:color w:val="auto"/>
          <w:kern w:val="0"/>
          <w:sz w:val="32"/>
          <w:szCs w:val="32"/>
          <w:highlight w:val="none"/>
          <w:vertAlign w:val="baseline"/>
          <w:lang w:bidi="ar"/>
        </w:rPr>
      </w:pPr>
      <w:r>
        <w:rPr>
          <w:rFonts w:hint="eastAsia" w:ascii="仿宋_GB2312" w:hAnsi="仿宋_GB2312" w:eastAsia="仿宋_GB2312" w:cs="仿宋_GB2312"/>
          <w:sz w:val="32"/>
          <w:szCs w:val="32"/>
          <w:highlight w:val="none"/>
          <w:lang w:val="en-US" w:eastAsia="zh-CN"/>
        </w:rPr>
        <w:t>本部门2023年不涉及财政绩效评价。</w:t>
      </w:r>
    </w:p>
    <w:p w14:paraId="3CD4241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yellow"/>
          <w:vertAlign w:val="baseline"/>
          <w:lang w:bidi="ar"/>
        </w:rPr>
      </w:pPr>
    </w:p>
    <w:p w14:paraId="0862423B">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782FA0C8">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5C6690CC">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76A820F9">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3E1983C7">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2ADD0531">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69A65B44">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16BA0694">
      <w:pPr>
        <w:autoSpaceDE w:val="0"/>
        <w:autoSpaceDN w:val="0"/>
        <w:adjustRightInd w:val="0"/>
        <w:snapToGrid w:val="0"/>
        <w:spacing w:line="560" w:lineRule="exact"/>
        <w:jc w:val="center"/>
        <w:rPr>
          <w:rFonts w:hint="eastAsia" w:ascii="仿宋_GB2312" w:eastAsia="仿宋_GB2312" w:cs="仿宋_GB2312"/>
          <w:b/>
          <w:kern w:val="0"/>
          <w:sz w:val="32"/>
          <w:szCs w:val="32"/>
        </w:rPr>
      </w:pPr>
    </w:p>
    <w:p w14:paraId="3ECD85EC">
      <w:pPr>
        <w:autoSpaceDE w:val="0"/>
        <w:autoSpaceDN w:val="0"/>
        <w:adjustRightInd w:val="0"/>
        <w:snapToGrid w:val="0"/>
        <w:spacing w:line="560" w:lineRule="exact"/>
        <w:jc w:val="center"/>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6A380EC2">
      <w:pPr>
        <w:adjustRightInd w:val="0"/>
        <w:snapToGrid w:val="0"/>
        <w:spacing w:line="560" w:lineRule="exact"/>
        <w:ind w:firstLine="640"/>
        <w:outlineLvl w:val="1"/>
        <w:rPr>
          <w:rFonts w:hint="eastAsia" w:ascii="仿宋_GB2312" w:eastAsia="仿宋_GB2312"/>
          <w:sz w:val="32"/>
          <w:szCs w:val="32"/>
        </w:rPr>
      </w:pPr>
      <w:r>
        <w:rPr>
          <w:rFonts w:hint="eastAsia" w:ascii="仿宋_GB2312" w:eastAsia="仿宋_GB2312"/>
          <w:sz w:val="32"/>
          <w:szCs w:val="32"/>
        </w:rPr>
        <w:t>一、财政拨款收入：指自治区财政部门当年拨付的资金。</w:t>
      </w:r>
    </w:p>
    <w:p w14:paraId="7DD7E7C6">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708B3E11">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7DEBA97A">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0F3477CF">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五、使用非财政拨款结余：指事业单位在当年的“财政拨款收入”“事业收入”“经营收入”“其他收入”不足以安排当年支出的情况下，使用非财政拨款结余、专用结余弥补本年度收支缺口的资金。</w:t>
      </w:r>
    </w:p>
    <w:p w14:paraId="6F830BAC">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六、年初结转和结余：指以前年度尚未完成、结转到本年 按有关规定继续使用的资金。</w:t>
      </w:r>
    </w:p>
    <w:p w14:paraId="07554D4F">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14:paraId="51F77A8A">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14:paraId="13BAA877">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14:paraId="5A64BB27">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14:paraId="6E912F1A">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A6EB745">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36BAEF4">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C7E370">
      <w:pPr>
        <w:adjustRightInd w:val="0"/>
        <w:snapToGrid w:val="0"/>
        <w:spacing w:line="560" w:lineRule="exact"/>
        <w:ind w:firstLine="640" w:firstLineChars="200"/>
        <w:rPr>
          <w:rFonts w:hint="eastAsia" w:ascii="黑体" w:hAnsi="黑体" w:eastAsia="黑体" w:cs="仿宋_GB2312"/>
          <w:kern w:val="0"/>
          <w:sz w:val="32"/>
          <w:szCs w:val="32"/>
        </w:rPr>
      </w:pPr>
    </w:p>
    <w:sectPr>
      <w:headerReference r:id="rId3" w:type="default"/>
      <w:footerReference r:id="rId4" w:type="default"/>
      <w:pgSz w:w="11906" w:h="16838"/>
      <w:pgMar w:top="1701" w:right="1474" w:bottom="1247"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Arial Unicode MS"/>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0FD0">
    <w:pPr>
      <w:pStyle w:val="8"/>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880A">
    <w:pPr>
      <w:pStyle w:val="9"/>
      <w:rPr>
        <w:ins w:id="0" w:author="财务科" w:date="2023-08-28T08:55:48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财务科">
    <w15:presenceInfo w15:providerId="WPS Office" w15:userId="609379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NjdiZDJlYmRiYjc4YzJlZDgxODZkZDY4YmNmOTMifQ=="/>
  </w:docVars>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10EB"/>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272"/>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141"/>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472DC"/>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3678"/>
    <w:rsid w:val="00D35B35"/>
    <w:rsid w:val="00D3798F"/>
    <w:rsid w:val="00D431E8"/>
    <w:rsid w:val="00D46A7B"/>
    <w:rsid w:val="00D52703"/>
    <w:rsid w:val="00D542BA"/>
    <w:rsid w:val="00D5506F"/>
    <w:rsid w:val="00D564EE"/>
    <w:rsid w:val="00D60368"/>
    <w:rsid w:val="00D64936"/>
    <w:rsid w:val="00D64F1A"/>
    <w:rsid w:val="00D66A72"/>
    <w:rsid w:val="00D6772C"/>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DDC"/>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1322006"/>
    <w:rsid w:val="01352826"/>
    <w:rsid w:val="013E2686"/>
    <w:rsid w:val="01A80266"/>
    <w:rsid w:val="02424E95"/>
    <w:rsid w:val="02971F57"/>
    <w:rsid w:val="02E71A40"/>
    <w:rsid w:val="0394658D"/>
    <w:rsid w:val="03BC7892"/>
    <w:rsid w:val="0512449A"/>
    <w:rsid w:val="056C6757"/>
    <w:rsid w:val="07080C47"/>
    <w:rsid w:val="075946FD"/>
    <w:rsid w:val="07FE2B6F"/>
    <w:rsid w:val="08411F41"/>
    <w:rsid w:val="084D1077"/>
    <w:rsid w:val="08844E06"/>
    <w:rsid w:val="08A853EA"/>
    <w:rsid w:val="09B32CE5"/>
    <w:rsid w:val="09E103D1"/>
    <w:rsid w:val="0A0A0B61"/>
    <w:rsid w:val="0A7F4827"/>
    <w:rsid w:val="0BD75C77"/>
    <w:rsid w:val="0C063DA0"/>
    <w:rsid w:val="0CCE1CB1"/>
    <w:rsid w:val="0CF249A9"/>
    <w:rsid w:val="0E71281C"/>
    <w:rsid w:val="0E8B113B"/>
    <w:rsid w:val="0EB22655"/>
    <w:rsid w:val="0F696B20"/>
    <w:rsid w:val="0F8305CF"/>
    <w:rsid w:val="0FDD270D"/>
    <w:rsid w:val="101E0F8B"/>
    <w:rsid w:val="1221364D"/>
    <w:rsid w:val="12BC78AF"/>
    <w:rsid w:val="13285047"/>
    <w:rsid w:val="13767A5D"/>
    <w:rsid w:val="13C92592"/>
    <w:rsid w:val="13DB56CD"/>
    <w:rsid w:val="14212E69"/>
    <w:rsid w:val="14534573"/>
    <w:rsid w:val="1538375E"/>
    <w:rsid w:val="158868CF"/>
    <w:rsid w:val="16B7662F"/>
    <w:rsid w:val="16BF55F7"/>
    <w:rsid w:val="17AE7FFF"/>
    <w:rsid w:val="17BD5F22"/>
    <w:rsid w:val="17EA0581"/>
    <w:rsid w:val="18DB7D7B"/>
    <w:rsid w:val="18FD6B9B"/>
    <w:rsid w:val="19771FCA"/>
    <w:rsid w:val="198553D7"/>
    <w:rsid w:val="1996446A"/>
    <w:rsid w:val="19AE5056"/>
    <w:rsid w:val="19BD25AF"/>
    <w:rsid w:val="1A644AB4"/>
    <w:rsid w:val="1BF7743E"/>
    <w:rsid w:val="1BF92CED"/>
    <w:rsid w:val="1C701A79"/>
    <w:rsid w:val="1CF2284B"/>
    <w:rsid w:val="1D010B3E"/>
    <w:rsid w:val="1D183933"/>
    <w:rsid w:val="1D497F91"/>
    <w:rsid w:val="1E3779D9"/>
    <w:rsid w:val="1E4210A3"/>
    <w:rsid w:val="1E8A0C48"/>
    <w:rsid w:val="1E9A76D7"/>
    <w:rsid w:val="1F2F3DAA"/>
    <w:rsid w:val="1F9C9F9E"/>
    <w:rsid w:val="1FE27C27"/>
    <w:rsid w:val="20A8477C"/>
    <w:rsid w:val="20E67E3D"/>
    <w:rsid w:val="213166B4"/>
    <w:rsid w:val="214C2255"/>
    <w:rsid w:val="220B5E86"/>
    <w:rsid w:val="22E62995"/>
    <w:rsid w:val="233C7880"/>
    <w:rsid w:val="24D67B16"/>
    <w:rsid w:val="25123F61"/>
    <w:rsid w:val="257F4913"/>
    <w:rsid w:val="268C3FC1"/>
    <w:rsid w:val="26DE174A"/>
    <w:rsid w:val="26E11B94"/>
    <w:rsid w:val="28164309"/>
    <w:rsid w:val="28C055AB"/>
    <w:rsid w:val="294855A0"/>
    <w:rsid w:val="2A386E0E"/>
    <w:rsid w:val="2BFB704C"/>
    <w:rsid w:val="2C2F78A3"/>
    <w:rsid w:val="2CB32296"/>
    <w:rsid w:val="2E36630F"/>
    <w:rsid w:val="2E85181C"/>
    <w:rsid w:val="2F1F230A"/>
    <w:rsid w:val="30405E8C"/>
    <w:rsid w:val="30D64D0A"/>
    <w:rsid w:val="319103EB"/>
    <w:rsid w:val="31923FCD"/>
    <w:rsid w:val="31D964FD"/>
    <w:rsid w:val="325C4A75"/>
    <w:rsid w:val="331726D7"/>
    <w:rsid w:val="3342718C"/>
    <w:rsid w:val="34204CF4"/>
    <w:rsid w:val="34767465"/>
    <w:rsid w:val="34B611A7"/>
    <w:rsid w:val="352073D1"/>
    <w:rsid w:val="35E13C83"/>
    <w:rsid w:val="36342391"/>
    <w:rsid w:val="3653029E"/>
    <w:rsid w:val="37720315"/>
    <w:rsid w:val="37845E2B"/>
    <w:rsid w:val="378E6A8F"/>
    <w:rsid w:val="37C132AA"/>
    <w:rsid w:val="37DF7D5D"/>
    <w:rsid w:val="37EFBB03"/>
    <w:rsid w:val="37F012DD"/>
    <w:rsid w:val="381D1323"/>
    <w:rsid w:val="38516379"/>
    <w:rsid w:val="386066AD"/>
    <w:rsid w:val="38C60702"/>
    <w:rsid w:val="39265CDD"/>
    <w:rsid w:val="39D443E2"/>
    <w:rsid w:val="3B111C96"/>
    <w:rsid w:val="3CA10BD8"/>
    <w:rsid w:val="3CB52AF5"/>
    <w:rsid w:val="3CD82156"/>
    <w:rsid w:val="3D637C35"/>
    <w:rsid w:val="3DA71A69"/>
    <w:rsid w:val="3E4F3F85"/>
    <w:rsid w:val="3FC76E0A"/>
    <w:rsid w:val="4050518A"/>
    <w:rsid w:val="409A640B"/>
    <w:rsid w:val="40A9159E"/>
    <w:rsid w:val="411243A4"/>
    <w:rsid w:val="41FE4AC0"/>
    <w:rsid w:val="420863D6"/>
    <w:rsid w:val="42864D6C"/>
    <w:rsid w:val="433F136A"/>
    <w:rsid w:val="43E251B6"/>
    <w:rsid w:val="440A3726"/>
    <w:rsid w:val="441C07CA"/>
    <w:rsid w:val="443E65DA"/>
    <w:rsid w:val="469C746C"/>
    <w:rsid w:val="46B47BC8"/>
    <w:rsid w:val="46B660E5"/>
    <w:rsid w:val="47CB4FF7"/>
    <w:rsid w:val="47F15CBC"/>
    <w:rsid w:val="4876188D"/>
    <w:rsid w:val="488C1E97"/>
    <w:rsid w:val="48E91F33"/>
    <w:rsid w:val="49252450"/>
    <w:rsid w:val="49EA3CFC"/>
    <w:rsid w:val="4A2E6808"/>
    <w:rsid w:val="4A2F063D"/>
    <w:rsid w:val="4A7A262F"/>
    <w:rsid w:val="4AB21CC0"/>
    <w:rsid w:val="4BAF1783"/>
    <w:rsid w:val="4C5F53EA"/>
    <w:rsid w:val="4C602AB7"/>
    <w:rsid w:val="4E8C1A9C"/>
    <w:rsid w:val="4EFB4F8D"/>
    <w:rsid w:val="500204AE"/>
    <w:rsid w:val="50F608A0"/>
    <w:rsid w:val="51734D94"/>
    <w:rsid w:val="51851D29"/>
    <w:rsid w:val="52AD4EC7"/>
    <w:rsid w:val="52FC2992"/>
    <w:rsid w:val="54164A93"/>
    <w:rsid w:val="54226079"/>
    <w:rsid w:val="54602767"/>
    <w:rsid w:val="54F64141"/>
    <w:rsid w:val="55AE6FED"/>
    <w:rsid w:val="55EA62B4"/>
    <w:rsid w:val="564D7C0D"/>
    <w:rsid w:val="577D4F4F"/>
    <w:rsid w:val="57A06543"/>
    <w:rsid w:val="57BA2F68"/>
    <w:rsid w:val="57DD69DE"/>
    <w:rsid w:val="582C415B"/>
    <w:rsid w:val="58C817A8"/>
    <w:rsid w:val="58D26971"/>
    <w:rsid w:val="58E039A6"/>
    <w:rsid w:val="59B91A1F"/>
    <w:rsid w:val="59F0AD88"/>
    <w:rsid w:val="5BAD110F"/>
    <w:rsid w:val="5BDD24E4"/>
    <w:rsid w:val="5C2A4CB6"/>
    <w:rsid w:val="5D015E69"/>
    <w:rsid w:val="5D6B43FB"/>
    <w:rsid w:val="5D9205FF"/>
    <w:rsid w:val="5ECB33E8"/>
    <w:rsid w:val="5EDE72C4"/>
    <w:rsid w:val="5FBE129E"/>
    <w:rsid w:val="5FF1A997"/>
    <w:rsid w:val="5FFF1EF6"/>
    <w:rsid w:val="5FFF5719"/>
    <w:rsid w:val="600837D6"/>
    <w:rsid w:val="602A248D"/>
    <w:rsid w:val="609603C4"/>
    <w:rsid w:val="60B22447"/>
    <w:rsid w:val="610F0287"/>
    <w:rsid w:val="621E53EE"/>
    <w:rsid w:val="62492F61"/>
    <w:rsid w:val="628278A3"/>
    <w:rsid w:val="630006BE"/>
    <w:rsid w:val="640D2EB1"/>
    <w:rsid w:val="64A86918"/>
    <w:rsid w:val="64CB72F5"/>
    <w:rsid w:val="64DE03F5"/>
    <w:rsid w:val="64E024CA"/>
    <w:rsid w:val="650B3007"/>
    <w:rsid w:val="654F0D86"/>
    <w:rsid w:val="65AC12A1"/>
    <w:rsid w:val="66271FF8"/>
    <w:rsid w:val="67622F41"/>
    <w:rsid w:val="678549B0"/>
    <w:rsid w:val="67B73F40"/>
    <w:rsid w:val="67CE39B5"/>
    <w:rsid w:val="69B313B8"/>
    <w:rsid w:val="69D37265"/>
    <w:rsid w:val="69EF02B7"/>
    <w:rsid w:val="6ABEAD59"/>
    <w:rsid w:val="6B025F68"/>
    <w:rsid w:val="6B3037B2"/>
    <w:rsid w:val="6B974459"/>
    <w:rsid w:val="6CB20FFE"/>
    <w:rsid w:val="6CC87637"/>
    <w:rsid w:val="6CD7713F"/>
    <w:rsid w:val="6D935E29"/>
    <w:rsid w:val="6E005A16"/>
    <w:rsid w:val="6E096DB4"/>
    <w:rsid w:val="6ED053E9"/>
    <w:rsid w:val="6FA33AE6"/>
    <w:rsid w:val="70545E07"/>
    <w:rsid w:val="70E05E9D"/>
    <w:rsid w:val="70F5135B"/>
    <w:rsid w:val="710577F8"/>
    <w:rsid w:val="717D52A3"/>
    <w:rsid w:val="72021D5D"/>
    <w:rsid w:val="72435ED2"/>
    <w:rsid w:val="72E72222"/>
    <w:rsid w:val="735E7031"/>
    <w:rsid w:val="745126A4"/>
    <w:rsid w:val="750D4461"/>
    <w:rsid w:val="75AD1C8E"/>
    <w:rsid w:val="75D67D85"/>
    <w:rsid w:val="76A90B4E"/>
    <w:rsid w:val="76DE0A1E"/>
    <w:rsid w:val="7711561F"/>
    <w:rsid w:val="777717B3"/>
    <w:rsid w:val="77821E8C"/>
    <w:rsid w:val="77B76D4E"/>
    <w:rsid w:val="77F71370"/>
    <w:rsid w:val="7914740F"/>
    <w:rsid w:val="7A6240C2"/>
    <w:rsid w:val="7AFD303B"/>
    <w:rsid w:val="7B1D0CD2"/>
    <w:rsid w:val="7B54511F"/>
    <w:rsid w:val="7B6F2545"/>
    <w:rsid w:val="7BAF350D"/>
    <w:rsid w:val="7CBF5D43"/>
    <w:rsid w:val="7DF11799"/>
    <w:rsid w:val="7E3549AA"/>
    <w:rsid w:val="7F525799"/>
    <w:rsid w:val="7F634D8D"/>
    <w:rsid w:val="8FEB5697"/>
    <w:rsid w:val="A3D4AE9A"/>
    <w:rsid w:val="A77F1C6A"/>
    <w:rsid w:val="B5BF8820"/>
    <w:rsid w:val="BF56FE8C"/>
    <w:rsid w:val="BFFFAC87"/>
    <w:rsid w:val="CDD6F552"/>
    <w:rsid w:val="CE7B310F"/>
    <w:rsid w:val="DAFF5ABD"/>
    <w:rsid w:val="DDDFBC85"/>
    <w:rsid w:val="DEF7FB5C"/>
    <w:rsid w:val="DF5C86C8"/>
    <w:rsid w:val="DFFFAD1D"/>
    <w:rsid w:val="EBFCAE59"/>
    <w:rsid w:val="ECEB8A85"/>
    <w:rsid w:val="EFE75D81"/>
    <w:rsid w:val="EFFB9B5B"/>
    <w:rsid w:val="FB6B97A0"/>
    <w:rsid w:val="FBF5C9C2"/>
    <w:rsid w:val="FDDBC0F6"/>
    <w:rsid w:val="FDF59213"/>
    <w:rsid w:val="FEBBFCEF"/>
    <w:rsid w:val="FEE75FEC"/>
    <w:rsid w:val="FFAB5FD1"/>
    <w:rsid w:val="FFBF9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ind w:firstLine="200" w:firstLineChars="200"/>
      <w:outlineLvl w:val="3"/>
    </w:pPr>
    <w:rPr>
      <w:rFonts w:ascii="Arial" w:hAnsi="Arial"/>
      <w:bCs/>
      <w:sz w:val="3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lock Text"/>
    <w:basedOn w:val="1"/>
    <w:qFormat/>
    <w:uiPriority w:val="0"/>
    <w:pPr>
      <w:spacing w:before="100" w:beforeAutospacing="1" w:after="100" w:afterAutospacing="1"/>
      <w:ind w:left="-2" w:leftChars="-1" w:right="26"/>
    </w:pPr>
    <w:rPr>
      <w:rFonts w:ascii="Arial" w:hAnsi="Arial" w:cs="Arial"/>
      <w:color w:val="000000"/>
      <w:szCs w:val="18"/>
    </w:rPr>
  </w:style>
  <w:style w:type="paragraph" w:styleId="7">
    <w:name w:val="Balloon Text"/>
    <w:basedOn w:val="1"/>
    <w:semiHidden/>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character" w:customStyle="1" w:styleId="14">
    <w:name w:val="页脚 Char"/>
    <w:link w:val="8"/>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5874</Words>
  <Characters>6645</Characters>
  <Lines>42</Lines>
  <Paragraphs>11</Paragraphs>
  <TotalTime>3</TotalTime>
  <ScaleCrop>false</ScaleCrop>
  <LinksUpToDate>false</LinksUpToDate>
  <CharactersWithSpaces>6652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2018-07-25T07:54:00Z</dcterms:created>
  <dc:creator>莫先孔</dc:creator>
  <cp:lastModifiedBy>卫</cp:lastModifiedBy>
  <cp:lastPrinted>2012-08-17T08:16:00Z</cp:lastPrinted>
  <dcterms:modified xsi:type="dcterms:W3CDTF">2024-11-01T04:12:41Z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3069BBAD9C46482F8DFD1430CEE735A0_13</vt:lpwstr>
  </property>
</Properties>
</file>